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E318A" w14:textId="304C8BA1" w:rsidR="00577D1A" w:rsidRPr="00D85F1A" w:rsidRDefault="00D3199F">
      <w:pPr>
        <w:rPr>
          <w:ins w:id="0" w:author="Vanessa McCulloch" w:date="2019-03-29T10:05:00Z"/>
          <w:rFonts w:asciiTheme="minorHAnsi" w:hAnsiTheme="minorHAnsi" w:cstheme="minorHAnsi"/>
          <w:sz w:val="20"/>
          <w:szCs w:val="20"/>
        </w:rPr>
      </w:pPr>
      <w:bookmarkStart w:id="1" w:name="_GoBack"/>
      <w:r w:rsidRPr="00D85F1A">
        <w:rPr>
          <w:rFonts w:asciiTheme="minorHAnsi" w:hAnsiTheme="minorHAnsi" w:cstheme="minorHAnsi"/>
          <w:sz w:val="20"/>
          <w:szCs w:val="20"/>
        </w:rPr>
        <w:t>Edited: Vanessa McCulloch</w:t>
      </w:r>
    </w:p>
    <w:p w14:paraId="03956D58" w14:textId="4246C249" w:rsidR="0038119F" w:rsidRPr="00D85F1A" w:rsidRDefault="0038119F">
      <w:pPr>
        <w:rPr>
          <w:rFonts w:asciiTheme="minorHAnsi" w:hAnsiTheme="minorHAnsi" w:cstheme="minorHAnsi"/>
          <w:sz w:val="20"/>
          <w:szCs w:val="20"/>
        </w:rPr>
      </w:pPr>
      <w:ins w:id="2" w:author="Vanessa McCulloch" w:date="2019-03-29T10:05:00Z">
        <w:r w:rsidRPr="00D85F1A">
          <w:rPr>
            <w:rFonts w:asciiTheme="minorHAnsi" w:hAnsiTheme="minorHAnsi" w:cstheme="minorHAnsi"/>
            <w:sz w:val="20"/>
            <w:szCs w:val="20"/>
          </w:rPr>
          <w:t>Date: 29</w:t>
        </w:r>
        <w:r w:rsidRPr="00D85F1A">
          <w:rPr>
            <w:rFonts w:asciiTheme="minorHAnsi" w:hAnsiTheme="minorHAnsi" w:cstheme="minorHAnsi"/>
            <w:sz w:val="20"/>
            <w:szCs w:val="20"/>
            <w:vertAlign w:val="superscript"/>
            <w:rPrChange w:id="3" w:author="Vanessa McCulloch" w:date="2019-03-29T10:05:00Z">
              <w:rPr>
                <w:rFonts w:ascii="Cambria" w:hAnsi="Cambria"/>
                <w:sz w:val="20"/>
              </w:rPr>
            </w:rPrChange>
          </w:rPr>
          <w:t>th</w:t>
        </w:r>
        <w:r w:rsidRPr="00D85F1A">
          <w:rPr>
            <w:rFonts w:asciiTheme="minorHAnsi" w:hAnsiTheme="minorHAnsi" w:cstheme="minorHAnsi"/>
            <w:sz w:val="20"/>
            <w:szCs w:val="20"/>
          </w:rPr>
          <w:t xml:space="preserve"> March 2019 </w:t>
        </w:r>
      </w:ins>
    </w:p>
    <w:p w14:paraId="08239621" w14:textId="07A03B00" w:rsidR="00D3199F" w:rsidRPr="00D85F1A" w:rsidRDefault="00D3199F">
      <w:pPr>
        <w:rPr>
          <w:rFonts w:asciiTheme="minorHAnsi" w:hAnsiTheme="minorHAnsi" w:cstheme="minorHAnsi"/>
          <w:sz w:val="20"/>
          <w:szCs w:val="20"/>
        </w:rPr>
      </w:pPr>
      <w:r w:rsidRPr="00D85F1A">
        <w:rPr>
          <w:rFonts w:asciiTheme="minorHAnsi" w:hAnsiTheme="minorHAnsi" w:cstheme="minorHAnsi"/>
          <w:sz w:val="20"/>
          <w:szCs w:val="20"/>
        </w:rPr>
        <w:t xml:space="preserve">Note to team: please send to Nova when it’s live </w:t>
      </w:r>
    </w:p>
    <w:p w14:paraId="29042673" w14:textId="7FEE9730" w:rsidR="00D3199F" w:rsidRPr="00D85F1A" w:rsidRDefault="00D3199F">
      <w:pPr>
        <w:rPr>
          <w:rFonts w:asciiTheme="minorHAnsi" w:hAnsiTheme="minorHAnsi" w:cstheme="minorHAnsi"/>
          <w:sz w:val="20"/>
          <w:szCs w:val="20"/>
        </w:rPr>
      </w:pPr>
      <w:r w:rsidRPr="00D85F1A">
        <w:rPr>
          <w:rFonts w:asciiTheme="minorHAnsi" w:hAnsiTheme="minorHAnsi" w:cstheme="minorHAnsi"/>
          <w:sz w:val="20"/>
          <w:szCs w:val="20"/>
        </w:rPr>
        <w:t xml:space="preserve">What photos are we going to use? </w:t>
      </w:r>
    </w:p>
    <w:p w14:paraId="7079315F" w14:textId="77777777" w:rsidR="00D3199F" w:rsidRPr="00D85F1A" w:rsidRDefault="00D3199F">
      <w:pPr>
        <w:rPr>
          <w:rFonts w:asciiTheme="minorHAnsi" w:hAnsiTheme="minorHAnsi" w:cstheme="minorHAnsi"/>
          <w:sz w:val="20"/>
          <w:szCs w:val="20"/>
        </w:rPr>
      </w:pPr>
    </w:p>
    <w:p w14:paraId="452D2592" w14:textId="77777777" w:rsidR="00D85F1A" w:rsidRPr="00D85F1A" w:rsidRDefault="00D85F1A">
      <w:pPr>
        <w:rPr>
          <w:ins w:id="4" w:author="Vanessa McCulloch" w:date="2019-03-29T11:12:00Z"/>
          <w:rFonts w:asciiTheme="minorHAnsi" w:hAnsiTheme="minorHAnsi" w:cstheme="minorHAnsi"/>
          <w:b/>
          <w:sz w:val="20"/>
          <w:szCs w:val="20"/>
        </w:rPr>
      </w:pPr>
    </w:p>
    <w:p w14:paraId="03BC3DC4" w14:textId="4812AAD4" w:rsidR="00577D1A" w:rsidRPr="00D85F1A" w:rsidRDefault="00D3199F">
      <w:pPr>
        <w:rPr>
          <w:rFonts w:asciiTheme="minorHAnsi" w:hAnsiTheme="minorHAnsi" w:cstheme="minorHAnsi"/>
          <w:b/>
          <w:sz w:val="20"/>
          <w:szCs w:val="20"/>
        </w:rPr>
      </w:pPr>
      <w:r w:rsidRPr="00D85F1A">
        <w:rPr>
          <w:rFonts w:asciiTheme="minorHAnsi" w:hAnsiTheme="minorHAnsi" w:cstheme="minorHAnsi"/>
          <w:b/>
          <w:sz w:val="20"/>
          <w:szCs w:val="20"/>
        </w:rPr>
        <w:t>&lt;HEAD&gt;</w:t>
      </w:r>
      <w:ins w:id="5" w:author="Vanessa McCulloch" w:date="2019-03-29T11:12:00Z">
        <w:r w:rsidR="00D85F1A" w:rsidRPr="00D85F1A">
          <w:rPr>
            <w:rFonts w:asciiTheme="minorHAnsi" w:hAnsiTheme="minorHAnsi" w:cstheme="minorHAnsi"/>
            <w:b/>
            <w:sz w:val="20"/>
            <w:szCs w:val="20"/>
          </w:rPr>
          <w:t xml:space="preserve"> APPS HELPING TO SAVE THE WORLD  </w:t>
        </w:r>
      </w:ins>
    </w:p>
    <w:p w14:paraId="37B5ABC6" w14:textId="4F8BAA17" w:rsidR="00D3199F" w:rsidRPr="00D85F1A" w:rsidRDefault="00D3199F">
      <w:pPr>
        <w:rPr>
          <w:rFonts w:asciiTheme="minorHAnsi" w:hAnsiTheme="minorHAnsi" w:cstheme="minorHAnsi"/>
          <w:sz w:val="20"/>
          <w:szCs w:val="20"/>
        </w:rPr>
      </w:pPr>
    </w:p>
    <w:p w14:paraId="3C09020F" w14:textId="4C10650C" w:rsidR="00D3199F" w:rsidRPr="00D85F1A" w:rsidRDefault="00D3199F">
      <w:pPr>
        <w:rPr>
          <w:rFonts w:asciiTheme="minorHAnsi" w:hAnsiTheme="minorHAnsi" w:cstheme="minorHAnsi"/>
          <w:b/>
          <w:sz w:val="20"/>
          <w:szCs w:val="20"/>
        </w:rPr>
      </w:pPr>
      <w:r w:rsidRPr="00D85F1A">
        <w:rPr>
          <w:rFonts w:asciiTheme="minorHAnsi" w:hAnsiTheme="minorHAnsi" w:cstheme="minorHAnsi"/>
          <w:b/>
          <w:sz w:val="20"/>
          <w:szCs w:val="20"/>
        </w:rPr>
        <w:t>&lt;intro&gt;</w:t>
      </w:r>
      <w:ins w:id="6" w:author="Vanessa McCulloch" w:date="2019-03-29T11:12:00Z">
        <w:r w:rsidR="00D85F1A" w:rsidRPr="00D85F1A">
          <w:rPr>
            <w:rFonts w:asciiTheme="minorHAnsi" w:hAnsiTheme="minorHAnsi" w:cstheme="minorHAnsi"/>
            <w:b/>
            <w:sz w:val="20"/>
            <w:szCs w:val="20"/>
          </w:rPr>
          <w:t xml:space="preserve"> A roundup of technology that </w:t>
        </w:r>
      </w:ins>
      <w:ins w:id="7" w:author="Vanessa McCulloch" w:date="2019-03-29T11:13:00Z">
        <w:r w:rsidR="00D85F1A" w:rsidRPr="00D85F1A">
          <w:rPr>
            <w:rFonts w:asciiTheme="minorHAnsi" w:hAnsiTheme="minorHAnsi" w:cstheme="minorHAnsi"/>
            <w:b/>
            <w:sz w:val="20"/>
            <w:szCs w:val="20"/>
          </w:rPr>
          <w:t>is supporting humanitarian work around the world</w:t>
        </w:r>
      </w:ins>
    </w:p>
    <w:p w14:paraId="225313E3" w14:textId="682EC0CE" w:rsidR="00D3199F" w:rsidRPr="00D85F1A" w:rsidRDefault="00D3199F">
      <w:pPr>
        <w:rPr>
          <w:rFonts w:asciiTheme="minorHAnsi" w:hAnsiTheme="minorHAnsi" w:cstheme="minorHAnsi"/>
          <w:sz w:val="20"/>
          <w:szCs w:val="20"/>
        </w:rPr>
      </w:pPr>
    </w:p>
    <w:p w14:paraId="64A79AC4" w14:textId="1ADB3297" w:rsidR="00D3199F" w:rsidRPr="00D85F1A" w:rsidRDefault="00D3199F">
      <w:pPr>
        <w:rPr>
          <w:rFonts w:asciiTheme="minorHAnsi" w:hAnsiTheme="minorHAnsi" w:cstheme="minorHAnsi"/>
          <w:b/>
          <w:sz w:val="20"/>
          <w:szCs w:val="20"/>
        </w:rPr>
      </w:pPr>
      <w:r w:rsidRPr="00D85F1A">
        <w:rPr>
          <w:rFonts w:asciiTheme="minorHAnsi" w:hAnsiTheme="minorHAnsi" w:cstheme="minorHAnsi"/>
          <w:b/>
          <w:sz w:val="20"/>
          <w:szCs w:val="20"/>
        </w:rPr>
        <w:t>&lt;</w:t>
      </w:r>
      <w:proofErr w:type="spellStart"/>
      <w:r w:rsidRPr="00D85F1A">
        <w:rPr>
          <w:rFonts w:asciiTheme="minorHAnsi" w:hAnsiTheme="minorHAnsi" w:cstheme="minorHAnsi"/>
          <w:b/>
          <w:sz w:val="20"/>
          <w:szCs w:val="20"/>
        </w:rPr>
        <w:t>Bodycopy</w:t>
      </w:r>
      <w:proofErr w:type="spellEnd"/>
      <w:r w:rsidRPr="00D85F1A">
        <w:rPr>
          <w:rFonts w:asciiTheme="minorHAnsi" w:hAnsiTheme="minorHAnsi" w:cstheme="minorHAnsi"/>
          <w:b/>
          <w:sz w:val="20"/>
          <w:szCs w:val="20"/>
        </w:rPr>
        <w:t>&gt;</w:t>
      </w:r>
    </w:p>
    <w:p w14:paraId="3629AAD0" w14:textId="679A401A" w:rsidR="0087420F" w:rsidRPr="00D85F1A" w:rsidRDefault="0076473F">
      <w:pPr>
        <w:rPr>
          <w:rFonts w:asciiTheme="minorHAnsi" w:hAnsiTheme="minorHAnsi" w:cstheme="minorHAnsi"/>
          <w:sz w:val="20"/>
          <w:szCs w:val="20"/>
        </w:rPr>
      </w:pPr>
      <w:r w:rsidRPr="00D85F1A">
        <w:rPr>
          <w:rFonts w:asciiTheme="minorHAnsi" w:hAnsiTheme="minorHAnsi" w:cstheme="minorHAnsi"/>
          <w:sz w:val="20"/>
          <w:szCs w:val="20"/>
        </w:rPr>
        <w:t xml:space="preserve">In a world of accelerating change, the way we help and protect those </w:t>
      </w:r>
      <w:r w:rsidR="00626290" w:rsidRPr="00D85F1A">
        <w:rPr>
          <w:rFonts w:asciiTheme="minorHAnsi" w:hAnsiTheme="minorHAnsi" w:cstheme="minorHAnsi"/>
          <w:sz w:val="20"/>
          <w:szCs w:val="20"/>
        </w:rPr>
        <w:t xml:space="preserve">in </w:t>
      </w:r>
      <w:r w:rsidRPr="00D85F1A">
        <w:rPr>
          <w:rFonts w:asciiTheme="minorHAnsi" w:hAnsiTheme="minorHAnsi" w:cstheme="minorHAnsi"/>
          <w:sz w:val="20"/>
          <w:szCs w:val="20"/>
        </w:rPr>
        <w:t xml:space="preserve">conflict-affected areas must regularly </w:t>
      </w:r>
      <w:r w:rsidR="00EB03EA" w:rsidRPr="00D85F1A">
        <w:rPr>
          <w:rFonts w:asciiTheme="minorHAnsi" w:hAnsiTheme="minorHAnsi" w:cstheme="minorHAnsi"/>
          <w:sz w:val="20"/>
          <w:szCs w:val="20"/>
        </w:rPr>
        <w:t xml:space="preserve">be </w:t>
      </w:r>
      <w:r w:rsidRPr="00D85F1A">
        <w:rPr>
          <w:rFonts w:asciiTheme="minorHAnsi" w:hAnsiTheme="minorHAnsi" w:cstheme="minorHAnsi"/>
          <w:sz w:val="20"/>
          <w:szCs w:val="20"/>
        </w:rPr>
        <w:t>alter</w:t>
      </w:r>
      <w:r w:rsidR="00EB03EA" w:rsidRPr="00D85F1A">
        <w:rPr>
          <w:rFonts w:asciiTheme="minorHAnsi" w:hAnsiTheme="minorHAnsi" w:cstheme="minorHAnsi"/>
          <w:sz w:val="20"/>
          <w:szCs w:val="20"/>
        </w:rPr>
        <w:t>ed</w:t>
      </w:r>
      <w:r w:rsidRPr="00D85F1A">
        <w:rPr>
          <w:rFonts w:asciiTheme="minorHAnsi" w:hAnsiTheme="minorHAnsi" w:cstheme="minorHAnsi"/>
          <w:sz w:val="20"/>
          <w:szCs w:val="20"/>
        </w:rPr>
        <w:t xml:space="preserve"> and adapt</w:t>
      </w:r>
      <w:r w:rsidR="00EB03EA" w:rsidRPr="00D85F1A">
        <w:rPr>
          <w:rFonts w:asciiTheme="minorHAnsi" w:hAnsiTheme="minorHAnsi" w:cstheme="minorHAnsi"/>
          <w:sz w:val="20"/>
          <w:szCs w:val="20"/>
        </w:rPr>
        <w:t>ed</w:t>
      </w:r>
      <w:r w:rsidRPr="00D85F1A">
        <w:rPr>
          <w:rFonts w:asciiTheme="minorHAnsi" w:hAnsiTheme="minorHAnsi" w:cstheme="minorHAnsi"/>
          <w:sz w:val="20"/>
          <w:szCs w:val="20"/>
        </w:rPr>
        <w:t xml:space="preserve">. New technologies are continuously changing the way that humanitarian relief efforts are carried out and performed. From food-drop drones </w:t>
      </w:r>
      <w:r w:rsidR="00DE4CB6" w:rsidRPr="00D85F1A">
        <w:rPr>
          <w:rFonts w:asciiTheme="minorHAnsi" w:hAnsiTheme="minorHAnsi" w:cstheme="minorHAnsi"/>
          <w:sz w:val="20"/>
          <w:szCs w:val="20"/>
        </w:rPr>
        <w:t>to</w:t>
      </w:r>
      <w:r w:rsidRPr="00D85F1A">
        <w:rPr>
          <w:rFonts w:asciiTheme="minorHAnsi" w:hAnsiTheme="minorHAnsi" w:cstheme="minorHAnsi"/>
          <w:sz w:val="20"/>
          <w:szCs w:val="20"/>
        </w:rPr>
        <w:t xml:space="preserve"> crisis alert applications, the humanitarian aid system is adapting to the ongoing revolution occurring in the world of communications and technology. </w:t>
      </w:r>
    </w:p>
    <w:p w14:paraId="778AB08C" w14:textId="77777777" w:rsidR="004959A8" w:rsidRPr="00D85F1A" w:rsidRDefault="004959A8">
      <w:pPr>
        <w:rPr>
          <w:rFonts w:asciiTheme="minorHAnsi" w:hAnsiTheme="minorHAnsi" w:cstheme="minorHAnsi"/>
          <w:sz w:val="20"/>
          <w:szCs w:val="20"/>
        </w:rPr>
      </w:pPr>
    </w:p>
    <w:p w14:paraId="1EA3D389" w14:textId="63D937E8" w:rsidR="004959A8" w:rsidRPr="00D85F1A" w:rsidRDefault="004959A8">
      <w:pPr>
        <w:rPr>
          <w:rFonts w:asciiTheme="minorHAnsi" w:hAnsiTheme="minorHAnsi" w:cstheme="minorHAnsi"/>
          <w:sz w:val="20"/>
          <w:szCs w:val="20"/>
        </w:rPr>
      </w:pPr>
      <w:del w:id="8" w:author="Vanessa McCulloch" w:date="2019-03-29T09:39:00Z">
        <w:r w:rsidRPr="00D85F1A" w:rsidDel="00D3199F">
          <w:rPr>
            <w:rFonts w:asciiTheme="minorHAnsi" w:hAnsiTheme="minorHAnsi" w:cstheme="minorHAnsi"/>
            <w:sz w:val="20"/>
            <w:szCs w:val="20"/>
          </w:rPr>
          <w:delText xml:space="preserve">Below </w:delText>
        </w:r>
      </w:del>
      <w:ins w:id="9" w:author="Vanessa McCulloch" w:date="2019-03-29T09:39:00Z">
        <w:r w:rsidR="00D3199F" w:rsidRPr="00D85F1A">
          <w:rPr>
            <w:rFonts w:asciiTheme="minorHAnsi" w:hAnsiTheme="minorHAnsi" w:cstheme="minorHAnsi"/>
            <w:sz w:val="20"/>
            <w:szCs w:val="20"/>
          </w:rPr>
          <w:t>Here</w:t>
        </w:r>
        <w:r w:rsidR="00D3199F" w:rsidRPr="00D85F1A">
          <w:rPr>
            <w:rFonts w:asciiTheme="minorHAnsi" w:hAnsiTheme="minorHAnsi" w:cstheme="minorHAnsi"/>
            <w:sz w:val="20"/>
            <w:szCs w:val="20"/>
          </w:rPr>
          <w:t xml:space="preserve"> </w:t>
        </w:r>
      </w:ins>
      <w:r w:rsidRPr="00D85F1A">
        <w:rPr>
          <w:rFonts w:asciiTheme="minorHAnsi" w:hAnsiTheme="minorHAnsi" w:cstheme="minorHAnsi"/>
          <w:sz w:val="20"/>
          <w:szCs w:val="20"/>
        </w:rPr>
        <w:t xml:space="preserve">is a round-up of all of the </w:t>
      </w:r>
      <w:del w:id="10" w:author="Vanessa McCulloch" w:date="2019-03-29T09:39:00Z">
        <w:r w:rsidRPr="00D85F1A" w:rsidDel="00D3199F">
          <w:rPr>
            <w:rFonts w:asciiTheme="minorHAnsi" w:hAnsiTheme="minorHAnsi" w:cstheme="minorHAnsi"/>
            <w:sz w:val="20"/>
            <w:szCs w:val="20"/>
          </w:rPr>
          <w:delText>new-fangled</w:delText>
        </w:r>
      </w:del>
      <w:ins w:id="11" w:author="Vanessa McCulloch" w:date="2019-03-29T09:39:00Z">
        <w:r w:rsidR="00D3199F" w:rsidRPr="00D85F1A">
          <w:rPr>
            <w:rFonts w:asciiTheme="minorHAnsi" w:hAnsiTheme="minorHAnsi" w:cstheme="minorHAnsi"/>
            <w:sz w:val="20"/>
            <w:szCs w:val="20"/>
          </w:rPr>
          <w:t>latest</w:t>
        </w:r>
      </w:ins>
      <w:r w:rsidRPr="00D85F1A">
        <w:rPr>
          <w:rFonts w:asciiTheme="minorHAnsi" w:hAnsiTheme="minorHAnsi" w:cstheme="minorHAnsi"/>
          <w:sz w:val="20"/>
          <w:szCs w:val="20"/>
        </w:rPr>
        <w:t xml:space="preserve"> applications and systems being implemented into the humanitarian sector:</w:t>
      </w:r>
    </w:p>
    <w:p w14:paraId="0DF6FF2C" w14:textId="77777777" w:rsidR="0076473F" w:rsidRPr="00D85F1A" w:rsidRDefault="0076473F">
      <w:pPr>
        <w:rPr>
          <w:rFonts w:asciiTheme="minorHAnsi" w:hAnsiTheme="minorHAnsi" w:cstheme="minorHAnsi"/>
          <w:sz w:val="20"/>
          <w:szCs w:val="20"/>
        </w:rPr>
      </w:pPr>
    </w:p>
    <w:p w14:paraId="57A7EAA3" w14:textId="7AD8DA95" w:rsidR="004959A8" w:rsidRPr="00D85F1A" w:rsidRDefault="00257C25" w:rsidP="004959A8">
      <w:pPr>
        <w:pStyle w:val="ListParagraph"/>
        <w:numPr>
          <w:ilvl w:val="0"/>
          <w:numId w:val="4"/>
        </w:numPr>
        <w:rPr>
          <w:rFonts w:asciiTheme="minorHAnsi" w:hAnsiTheme="minorHAnsi" w:cstheme="minorHAnsi"/>
          <w:color w:val="FF0000"/>
          <w:sz w:val="20"/>
          <w:szCs w:val="20"/>
        </w:rPr>
      </w:pPr>
      <w:ins w:id="12" w:author="Vanessa McCulloch" w:date="2019-03-29T10:51:00Z">
        <w:r w:rsidRPr="00D85F1A">
          <w:rPr>
            <w:rFonts w:asciiTheme="minorHAnsi" w:hAnsiTheme="minorHAnsi" w:cstheme="minorHAnsi"/>
            <w:color w:val="FF0000"/>
            <w:sz w:val="20"/>
            <w:szCs w:val="20"/>
          </w:rPr>
          <w:fldChar w:fldCharType="begin"/>
        </w:r>
        <w:r w:rsidRPr="00D85F1A">
          <w:rPr>
            <w:rFonts w:asciiTheme="minorHAnsi" w:hAnsiTheme="minorHAnsi" w:cstheme="minorHAnsi"/>
            <w:color w:val="FF0000"/>
            <w:sz w:val="20"/>
            <w:szCs w:val="20"/>
          </w:rPr>
          <w:instrText xml:space="preserve"> HYPERLINK "https://what3words.com/" </w:instrText>
        </w:r>
        <w:r w:rsidRPr="00D85F1A">
          <w:rPr>
            <w:rFonts w:asciiTheme="minorHAnsi" w:hAnsiTheme="minorHAnsi" w:cstheme="minorHAnsi"/>
            <w:color w:val="FF0000"/>
            <w:sz w:val="20"/>
            <w:szCs w:val="20"/>
          </w:rPr>
        </w:r>
        <w:r w:rsidRPr="00D85F1A">
          <w:rPr>
            <w:rFonts w:asciiTheme="minorHAnsi" w:hAnsiTheme="minorHAnsi" w:cstheme="minorHAnsi"/>
            <w:color w:val="FF0000"/>
            <w:sz w:val="20"/>
            <w:szCs w:val="20"/>
          </w:rPr>
          <w:fldChar w:fldCharType="separate"/>
        </w:r>
        <w:r w:rsidR="009F4D37" w:rsidRPr="00D85F1A">
          <w:rPr>
            <w:rStyle w:val="Hyperlink"/>
            <w:rFonts w:asciiTheme="minorHAnsi" w:hAnsiTheme="minorHAnsi" w:cstheme="minorHAnsi"/>
            <w:sz w:val="20"/>
            <w:szCs w:val="20"/>
          </w:rPr>
          <w:t>What3Words</w:t>
        </w:r>
        <w:r w:rsidRPr="00D85F1A">
          <w:rPr>
            <w:rFonts w:asciiTheme="minorHAnsi" w:hAnsiTheme="minorHAnsi" w:cstheme="minorHAnsi"/>
            <w:color w:val="FF0000"/>
            <w:sz w:val="20"/>
            <w:szCs w:val="20"/>
          </w:rPr>
          <w:fldChar w:fldCharType="end"/>
        </w:r>
      </w:ins>
    </w:p>
    <w:p w14:paraId="7FAF1DD8" w14:textId="75B6DDA4" w:rsidR="007F73E9" w:rsidRPr="00D85F1A" w:rsidRDefault="004959A8" w:rsidP="00257C25">
      <w:pPr>
        <w:pStyle w:val="ListParagraph"/>
        <w:rPr>
          <w:ins w:id="13" w:author="Vanessa McCulloch" w:date="2019-03-29T10:11:00Z"/>
          <w:rFonts w:asciiTheme="minorHAnsi" w:hAnsiTheme="minorHAnsi" w:cstheme="minorHAnsi"/>
          <w:sz w:val="20"/>
          <w:szCs w:val="20"/>
          <w:rPrChange w:id="14" w:author="Vanessa McCulloch" w:date="2019-03-29T10:50:00Z">
            <w:rPr>
              <w:ins w:id="15" w:author="Vanessa McCulloch" w:date="2019-03-29T10:11:00Z"/>
            </w:rPr>
          </w:rPrChange>
        </w:rPr>
      </w:pPr>
      <w:r w:rsidRPr="00D85F1A">
        <w:rPr>
          <w:rFonts w:asciiTheme="minorHAnsi" w:hAnsiTheme="minorHAnsi" w:cstheme="minorHAnsi"/>
          <w:sz w:val="20"/>
          <w:szCs w:val="20"/>
        </w:rPr>
        <w:t xml:space="preserve">A </w:t>
      </w:r>
      <w:r w:rsidR="009F4D37" w:rsidRPr="00D85F1A">
        <w:rPr>
          <w:rFonts w:asciiTheme="minorHAnsi" w:hAnsiTheme="minorHAnsi" w:cstheme="minorHAnsi"/>
          <w:sz w:val="20"/>
          <w:szCs w:val="20"/>
        </w:rPr>
        <w:t>geocoding system that provides precise coordinates and addresses using a grid of the world, made up of 57 trillion squares of 3 metres by 3 metres</w:t>
      </w:r>
      <w:del w:id="16" w:author="Vanessa McCulloch" w:date="2019-03-29T10:14:00Z">
        <w:r w:rsidR="009F4D37" w:rsidRPr="00D85F1A" w:rsidDel="007F73E9">
          <w:rPr>
            <w:rFonts w:asciiTheme="minorHAnsi" w:hAnsiTheme="minorHAnsi" w:cstheme="minorHAnsi"/>
            <w:sz w:val="20"/>
            <w:szCs w:val="20"/>
          </w:rPr>
          <w:delText xml:space="preserve">. </w:delText>
        </w:r>
      </w:del>
      <w:ins w:id="17" w:author="Vanessa McCulloch" w:date="2019-03-29T10:14:00Z">
        <w:r w:rsidR="007F73E9" w:rsidRPr="00D85F1A">
          <w:rPr>
            <w:rFonts w:asciiTheme="minorHAnsi" w:hAnsiTheme="minorHAnsi" w:cstheme="minorHAnsi"/>
            <w:sz w:val="20"/>
            <w:szCs w:val="20"/>
          </w:rPr>
          <w:t>, What3Words is a simple and mem</w:t>
        </w:r>
      </w:ins>
      <w:ins w:id="18" w:author="Vanessa McCulloch" w:date="2019-03-29T10:15:00Z">
        <w:r w:rsidR="007F73E9" w:rsidRPr="00D85F1A">
          <w:rPr>
            <w:rFonts w:asciiTheme="minorHAnsi" w:hAnsiTheme="minorHAnsi" w:cstheme="minorHAnsi"/>
            <w:sz w:val="20"/>
            <w:szCs w:val="20"/>
          </w:rPr>
          <w:t>orable way to communicate location.</w:t>
        </w:r>
      </w:ins>
      <w:ins w:id="19" w:author="Vanessa McCulloch" w:date="2019-03-29T10:14:00Z">
        <w:r w:rsidR="007F73E9" w:rsidRPr="00D85F1A">
          <w:rPr>
            <w:rFonts w:asciiTheme="minorHAnsi" w:hAnsiTheme="minorHAnsi" w:cstheme="minorHAnsi"/>
            <w:sz w:val="20"/>
            <w:szCs w:val="20"/>
          </w:rPr>
          <w:t xml:space="preserve"> </w:t>
        </w:r>
      </w:ins>
      <w:r w:rsidR="009F4D37" w:rsidRPr="00D85F1A">
        <w:rPr>
          <w:rFonts w:asciiTheme="minorHAnsi" w:hAnsiTheme="minorHAnsi" w:cstheme="minorHAnsi"/>
          <w:sz w:val="20"/>
          <w:szCs w:val="20"/>
        </w:rPr>
        <w:t>Each square is given a three-word English address (</w:t>
      </w:r>
      <w:del w:id="20" w:author="Vanessa McCulloch" w:date="2019-03-29T10:06:00Z">
        <w:r w:rsidR="009F4D37" w:rsidRPr="00D85F1A" w:rsidDel="0038119F">
          <w:rPr>
            <w:rFonts w:asciiTheme="minorHAnsi" w:hAnsiTheme="minorHAnsi" w:cstheme="minorHAnsi"/>
            <w:sz w:val="20"/>
            <w:szCs w:val="20"/>
          </w:rPr>
          <w:delText xml:space="preserve">as of 2018, </w:delText>
        </w:r>
      </w:del>
      <w:r w:rsidR="009F4D37" w:rsidRPr="00D85F1A">
        <w:rPr>
          <w:rFonts w:asciiTheme="minorHAnsi" w:hAnsiTheme="minorHAnsi" w:cstheme="minorHAnsi"/>
          <w:sz w:val="20"/>
          <w:szCs w:val="20"/>
        </w:rPr>
        <w:t>these have been translated into more than 12 different languages including Urdu &amp; Farsi</w:t>
      </w:r>
      <w:del w:id="21" w:author="Vanessa McCulloch" w:date="2019-03-29T10:12:00Z">
        <w:r w:rsidR="009F4D37" w:rsidRPr="00D85F1A" w:rsidDel="0038119F">
          <w:rPr>
            <w:rFonts w:asciiTheme="minorHAnsi" w:hAnsiTheme="minorHAnsi" w:cstheme="minorHAnsi"/>
            <w:sz w:val="20"/>
            <w:szCs w:val="20"/>
          </w:rPr>
          <w:delText xml:space="preserve">). </w:delText>
        </w:r>
      </w:del>
      <w:ins w:id="22" w:author="Vanessa McCulloch" w:date="2019-03-29T10:12:00Z">
        <w:r w:rsidR="0038119F" w:rsidRPr="00D85F1A">
          <w:rPr>
            <w:rFonts w:asciiTheme="minorHAnsi" w:hAnsiTheme="minorHAnsi" w:cstheme="minorHAnsi"/>
            <w:sz w:val="20"/>
            <w:szCs w:val="20"/>
          </w:rPr>
          <w:t>)</w:t>
        </w:r>
      </w:ins>
      <w:ins w:id="23" w:author="Vanessa McCulloch" w:date="2019-03-29T10:27:00Z">
        <w:r w:rsidR="0063249B" w:rsidRPr="00D85F1A">
          <w:rPr>
            <w:rFonts w:asciiTheme="minorHAnsi" w:hAnsiTheme="minorHAnsi" w:cstheme="minorHAnsi"/>
            <w:sz w:val="20"/>
            <w:szCs w:val="20"/>
          </w:rPr>
          <w:t xml:space="preserve">. </w:t>
        </w:r>
      </w:ins>
      <w:ins w:id="24" w:author="Vanessa McCulloch" w:date="2019-03-29T10:35:00Z">
        <w:r w:rsidR="0063249B" w:rsidRPr="00D85F1A">
          <w:rPr>
            <w:rFonts w:asciiTheme="minorHAnsi" w:hAnsiTheme="minorHAnsi" w:cstheme="minorHAnsi"/>
            <w:sz w:val="20"/>
            <w:szCs w:val="20"/>
          </w:rPr>
          <w:t>So,</w:t>
        </w:r>
      </w:ins>
      <w:ins w:id="25" w:author="Vanessa McCulloch" w:date="2019-03-29T10:36:00Z">
        <w:r w:rsidR="0063249B" w:rsidRPr="00D85F1A">
          <w:rPr>
            <w:rFonts w:asciiTheme="minorHAnsi" w:hAnsiTheme="minorHAnsi" w:cstheme="minorHAnsi"/>
            <w:sz w:val="20"/>
            <w:szCs w:val="20"/>
          </w:rPr>
          <w:t xml:space="preserve"> using famous monuments around the world as examples</w:t>
        </w:r>
      </w:ins>
      <w:ins w:id="26" w:author="Vanessa McCulloch" w:date="2019-03-29T10:49:00Z">
        <w:r w:rsidR="00257C25" w:rsidRPr="00D85F1A">
          <w:rPr>
            <w:rFonts w:asciiTheme="minorHAnsi" w:hAnsiTheme="minorHAnsi" w:cstheme="minorHAnsi"/>
            <w:sz w:val="20"/>
            <w:szCs w:val="20"/>
          </w:rPr>
          <w:t>, Wha</w:t>
        </w:r>
      </w:ins>
      <w:ins w:id="27" w:author="Vanessa McCulloch" w:date="2019-03-29T10:50:00Z">
        <w:r w:rsidR="00257C25" w:rsidRPr="00D85F1A">
          <w:rPr>
            <w:rFonts w:asciiTheme="minorHAnsi" w:hAnsiTheme="minorHAnsi" w:cstheme="minorHAnsi"/>
            <w:sz w:val="20"/>
            <w:szCs w:val="20"/>
          </w:rPr>
          <w:t>t3Words would give you locations such as</w:t>
        </w:r>
      </w:ins>
      <w:ins w:id="28" w:author="Vanessa McCulloch" w:date="2019-03-29T10:36:00Z">
        <w:r w:rsidR="0063249B" w:rsidRPr="00D85F1A">
          <w:rPr>
            <w:rFonts w:asciiTheme="minorHAnsi" w:hAnsiTheme="minorHAnsi" w:cstheme="minorHAnsi"/>
            <w:sz w:val="20"/>
            <w:szCs w:val="20"/>
          </w:rPr>
          <w:t xml:space="preserve">: </w:t>
        </w:r>
      </w:ins>
      <w:ins w:id="29" w:author="Vanessa McCulloch" w:date="2019-03-29T10:22:00Z">
        <w:r w:rsidR="007F73E9" w:rsidRPr="00D85F1A">
          <w:rPr>
            <w:rFonts w:asciiTheme="minorHAnsi" w:hAnsiTheme="minorHAnsi" w:cstheme="minorHAnsi"/>
            <w:sz w:val="20"/>
            <w:szCs w:val="20"/>
            <w:rPrChange w:id="30" w:author="Vanessa McCulloch" w:date="2019-03-29T10:36:00Z">
              <w:rPr/>
            </w:rPrChange>
          </w:rPr>
          <w:fldChar w:fldCharType="begin"/>
        </w:r>
        <w:r w:rsidR="007F73E9" w:rsidRPr="00D85F1A">
          <w:rPr>
            <w:rFonts w:asciiTheme="minorHAnsi" w:hAnsiTheme="minorHAnsi" w:cstheme="minorHAnsi"/>
            <w:sz w:val="20"/>
            <w:szCs w:val="20"/>
            <w:rPrChange w:id="31" w:author="Vanessa McCulloch" w:date="2019-03-29T10:36:00Z">
              <w:rPr/>
            </w:rPrChange>
          </w:rPr>
          <w:instrText xml:space="preserve"> HYPERLINK "https://map.what3words.com/fence.gross.bats?utm_campaign=B2C_4561_W3_Pt_Core%252BApp_BothOs_Org_WO_en_Main%252BSite%252BGeneral&amp;utm_medium=dynamic_link&amp;utm_source=w3w" </w:instrText>
        </w:r>
        <w:r w:rsidR="007F73E9" w:rsidRPr="00D85F1A">
          <w:rPr>
            <w:rFonts w:asciiTheme="minorHAnsi" w:hAnsiTheme="minorHAnsi" w:cstheme="minorHAnsi"/>
            <w:sz w:val="20"/>
            <w:szCs w:val="20"/>
          </w:rPr>
        </w:r>
        <w:r w:rsidR="007F73E9" w:rsidRPr="00D85F1A">
          <w:rPr>
            <w:rFonts w:asciiTheme="minorHAnsi" w:hAnsiTheme="minorHAnsi" w:cstheme="minorHAnsi"/>
            <w:sz w:val="20"/>
            <w:szCs w:val="20"/>
            <w:rPrChange w:id="32" w:author="Vanessa McCulloch" w:date="2019-03-29T10:36:00Z">
              <w:rPr/>
            </w:rPrChange>
          </w:rPr>
          <w:fldChar w:fldCharType="separate"/>
        </w:r>
        <w:r w:rsidR="007F73E9" w:rsidRPr="00D85F1A">
          <w:rPr>
            <w:rStyle w:val="Hyperlink"/>
            <w:rFonts w:asciiTheme="minorHAnsi" w:hAnsiTheme="minorHAnsi" w:cstheme="minorHAnsi"/>
            <w:sz w:val="20"/>
            <w:szCs w:val="20"/>
            <w:rPrChange w:id="33" w:author="Vanessa McCulloch" w:date="2019-03-29T10:36:00Z">
              <w:rPr>
                <w:rStyle w:val="Hyperlink"/>
                <w:rFonts w:ascii="Cambria" w:hAnsi="Cambria"/>
                <w:sz w:val="20"/>
              </w:rPr>
            </w:rPrChange>
          </w:rPr>
          <w:t>//</w:t>
        </w:r>
        <w:proofErr w:type="spellStart"/>
        <w:r w:rsidR="007F73E9" w:rsidRPr="00D85F1A">
          <w:rPr>
            <w:rStyle w:val="Hyperlink"/>
            <w:rFonts w:asciiTheme="minorHAnsi" w:hAnsiTheme="minorHAnsi" w:cstheme="minorHAnsi"/>
            <w:sz w:val="20"/>
            <w:szCs w:val="20"/>
            <w:rPrChange w:id="34" w:author="Vanessa McCulloch" w:date="2019-03-29T10:36:00Z">
              <w:rPr>
                <w:rStyle w:val="Hyperlink"/>
                <w:rFonts w:ascii="Cambria" w:hAnsi="Cambria"/>
                <w:sz w:val="20"/>
              </w:rPr>
            </w:rPrChange>
          </w:rPr>
          <w:t>Fe</w:t>
        </w:r>
        <w:r w:rsidR="007F73E9" w:rsidRPr="00D85F1A">
          <w:rPr>
            <w:rStyle w:val="Hyperlink"/>
            <w:rFonts w:asciiTheme="minorHAnsi" w:hAnsiTheme="minorHAnsi" w:cstheme="minorHAnsi"/>
            <w:sz w:val="20"/>
            <w:szCs w:val="20"/>
            <w:rPrChange w:id="35" w:author="Vanessa McCulloch" w:date="2019-03-29T10:36:00Z">
              <w:rPr>
                <w:rStyle w:val="Hyperlink"/>
                <w:rFonts w:ascii="Cambria" w:hAnsi="Cambria"/>
                <w:sz w:val="20"/>
              </w:rPr>
            </w:rPrChange>
          </w:rPr>
          <w:t>n</w:t>
        </w:r>
        <w:r w:rsidR="007F73E9" w:rsidRPr="00D85F1A">
          <w:rPr>
            <w:rStyle w:val="Hyperlink"/>
            <w:rFonts w:asciiTheme="minorHAnsi" w:hAnsiTheme="minorHAnsi" w:cstheme="minorHAnsi"/>
            <w:sz w:val="20"/>
            <w:szCs w:val="20"/>
            <w:rPrChange w:id="36" w:author="Vanessa McCulloch" w:date="2019-03-29T10:36:00Z">
              <w:rPr>
                <w:rStyle w:val="Hyperlink"/>
                <w:rFonts w:ascii="Cambria" w:hAnsi="Cambria"/>
                <w:sz w:val="20"/>
              </w:rPr>
            </w:rPrChange>
          </w:rPr>
          <w:t>ce.Gross.Bats</w:t>
        </w:r>
        <w:proofErr w:type="spellEnd"/>
        <w:r w:rsidR="007F73E9" w:rsidRPr="00D85F1A">
          <w:rPr>
            <w:rFonts w:asciiTheme="minorHAnsi" w:hAnsiTheme="minorHAnsi" w:cstheme="minorHAnsi"/>
            <w:sz w:val="20"/>
            <w:szCs w:val="20"/>
            <w:rPrChange w:id="37" w:author="Vanessa McCulloch" w:date="2019-03-29T10:36:00Z">
              <w:rPr/>
            </w:rPrChange>
          </w:rPr>
          <w:fldChar w:fldCharType="end"/>
        </w:r>
      </w:ins>
      <w:ins w:id="38" w:author="Vanessa McCulloch" w:date="2019-03-29T10:17:00Z">
        <w:r w:rsidR="007F73E9" w:rsidRPr="00D85F1A">
          <w:rPr>
            <w:rFonts w:asciiTheme="minorHAnsi" w:hAnsiTheme="minorHAnsi" w:cstheme="minorHAnsi"/>
            <w:sz w:val="20"/>
            <w:szCs w:val="20"/>
            <w:rPrChange w:id="39" w:author="Vanessa McCulloch" w:date="2019-03-29T10:36:00Z">
              <w:rPr/>
            </w:rPrChange>
          </w:rPr>
          <w:t xml:space="preserve"> (Buckingham Palace)</w:t>
        </w:r>
      </w:ins>
      <w:ins w:id="40" w:author="Vanessa McCulloch" w:date="2019-03-29T10:50:00Z">
        <w:r w:rsidR="00257C25" w:rsidRPr="00D85F1A">
          <w:rPr>
            <w:rFonts w:asciiTheme="minorHAnsi" w:hAnsiTheme="minorHAnsi" w:cstheme="minorHAnsi"/>
            <w:sz w:val="20"/>
            <w:szCs w:val="20"/>
          </w:rPr>
          <w:t xml:space="preserve">; </w:t>
        </w:r>
      </w:ins>
      <w:ins w:id="41" w:author="Vanessa McCulloch" w:date="2019-03-29T10:21:00Z">
        <w:r w:rsidR="007F73E9" w:rsidRPr="00D85F1A">
          <w:rPr>
            <w:rFonts w:asciiTheme="minorHAnsi" w:hAnsiTheme="minorHAnsi" w:cstheme="minorHAnsi"/>
            <w:sz w:val="20"/>
            <w:szCs w:val="20"/>
            <w:rPrChange w:id="42" w:author="Vanessa McCulloch" w:date="2019-03-29T10:50:00Z">
              <w:rPr/>
            </w:rPrChange>
          </w:rPr>
          <w:fldChar w:fldCharType="begin"/>
        </w:r>
        <w:r w:rsidR="007F73E9" w:rsidRPr="00D85F1A">
          <w:rPr>
            <w:rFonts w:asciiTheme="minorHAnsi" w:hAnsiTheme="minorHAnsi" w:cstheme="minorHAnsi"/>
            <w:sz w:val="20"/>
            <w:szCs w:val="20"/>
            <w:rPrChange w:id="43" w:author="Vanessa McCulloch" w:date="2019-03-29T10:50:00Z">
              <w:rPr/>
            </w:rPrChange>
          </w:rPr>
          <w:instrText xml:space="preserve"> HYPERLINK "https://map.what3words.com/according.gloom.broads?utm_campaign=B2C_4561_W3_Pt_Core%252BApp_BothOs_Org_WO_en_Main%252BSite%252BGeneral&amp;utm_medium=dynamic_link&amp;utm_source=w3w" </w:instrText>
        </w:r>
        <w:r w:rsidR="007F73E9" w:rsidRPr="00D85F1A">
          <w:rPr>
            <w:rFonts w:asciiTheme="minorHAnsi" w:hAnsiTheme="minorHAnsi" w:cstheme="minorHAnsi"/>
            <w:sz w:val="20"/>
            <w:szCs w:val="20"/>
          </w:rPr>
        </w:r>
        <w:r w:rsidR="007F73E9" w:rsidRPr="00D85F1A">
          <w:rPr>
            <w:rFonts w:asciiTheme="minorHAnsi" w:hAnsiTheme="minorHAnsi" w:cstheme="minorHAnsi"/>
            <w:sz w:val="20"/>
            <w:szCs w:val="20"/>
            <w:rPrChange w:id="44" w:author="Vanessa McCulloch" w:date="2019-03-29T10:50:00Z">
              <w:rPr/>
            </w:rPrChange>
          </w:rPr>
          <w:fldChar w:fldCharType="separate"/>
        </w:r>
        <w:r w:rsidR="007F73E9" w:rsidRPr="00D85F1A">
          <w:rPr>
            <w:rStyle w:val="Hyperlink"/>
            <w:rFonts w:asciiTheme="minorHAnsi" w:hAnsiTheme="minorHAnsi" w:cstheme="minorHAnsi"/>
            <w:sz w:val="20"/>
            <w:szCs w:val="20"/>
            <w:rPrChange w:id="45" w:author="Vanessa McCulloch" w:date="2019-03-29T10:50:00Z">
              <w:rPr>
                <w:rStyle w:val="Hyperlink"/>
                <w:rFonts w:ascii="Cambria" w:hAnsi="Cambria"/>
                <w:sz w:val="20"/>
              </w:rPr>
            </w:rPrChange>
          </w:rPr>
          <w:t>//</w:t>
        </w:r>
        <w:proofErr w:type="spellStart"/>
        <w:r w:rsidR="007F73E9" w:rsidRPr="00D85F1A">
          <w:rPr>
            <w:rStyle w:val="Hyperlink"/>
            <w:rFonts w:asciiTheme="minorHAnsi" w:hAnsiTheme="minorHAnsi" w:cstheme="minorHAnsi"/>
            <w:sz w:val="20"/>
            <w:szCs w:val="20"/>
            <w:rPrChange w:id="46" w:author="Vanessa McCulloch" w:date="2019-03-29T10:50:00Z">
              <w:rPr>
                <w:rStyle w:val="Hyperlink"/>
                <w:rFonts w:ascii="Cambria" w:hAnsi="Cambria"/>
                <w:sz w:val="20"/>
              </w:rPr>
            </w:rPrChange>
          </w:rPr>
          <w:t>according.gloom.broads</w:t>
        </w:r>
        <w:proofErr w:type="spellEnd"/>
        <w:r w:rsidR="007F73E9" w:rsidRPr="00D85F1A">
          <w:rPr>
            <w:rFonts w:asciiTheme="minorHAnsi" w:hAnsiTheme="minorHAnsi" w:cstheme="minorHAnsi"/>
            <w:sz w:val="20"/>
            <w:szCs w:val="20"/>
            <w:rPrChange w:id="47" w:author="Vanessa McCulloch" w:date="2019-03-29T10:50:00Z">
              <w:rPr/>
            </w:rPrChange>
          </w:rPr>
          <w:fldChar w:fldCharType="end"/>
        </w:r>
      </w:ins>
      <w:ins w:id="48" w:author="Vanessa McCulloch" w:date="2019-03-29T10:19:00Z">
        <w:r w:rsidR="007F73E9" w:rsidRPr="00D85F1A">
          <w:rPr>
            <w:rFonts w:asciiTheme="minorHAnsi" w:hAnsiTheme="minorHAnsi" w:cstheme="minorHAnsi"/>
            <w:sz w:val="20"/>
            <w:szCs w:val="20"/>
            <w:rPrChange w:id="49" w:author="Vanessa McCulloch" w:date="2019-03-29T10:50:00Z">
              <w:rPr/>
            </w:rPrChange>
          </w:rPr>
          <w:t xml:space="preserve"> (Taj Mahal)</w:t>
        </w:r>
      </w:ins>
      <w:ins w:id="50" w:author="Vanessa McCulloch" w:date="2019-03-29T10:50:00Z">
        <w:r w:rsidR="00257C25" w:rsidRPr="00D85F1A">
          <w:rPr>
            <w:rFonts w:asciiTheme="minorHAnsi" w:hAnsiTheme="minorHAnsi" w:cstheme="minorHAnsi"/>
            <w:sz w:val="20"/>
            <w:szCs w:val="20"/>
          </w:rPr>
          <w:t xml:space="preserve">; </w:t>
        </w:r>
      </w:ins>
      <w:ins w:id="51" w:author="Vanessa McCulloch" w:date="2019-03-29T10:21:00Z">
        <w:r w:rsidR="007F73E9" w:rsidRPr="00D85F1A">
          <w:rPr>
            <w:rFonts w:asciiTheme="minorHAnsi" w:hAnsiTheme="minorHAnsi" w:cstheme="minorHAnsi"/>
            <w:sz w:val="20"/>
            <w:szCs w:val="20"/>
            <w:rPrChange w:id="52" w:author="Vanessa McCulloch" w:date="2019-03-29T10:50:00Z">
              <w:rPr/>
            </w:rPrChange>
          </w:rPr>
          <w:fldChar w:fldCharType="begin"/>
        </w:r>
        <w:r w:rsidR="007F73E9" w:rsidRPr="00D85F1A">
          <w:rPr>
            <w:rFonts w:asciiTheme="minorHAnsi" w:hAnsiTheme="minorHAnsi" w:cstheme="minorHAnsi"/>
            <w:sz w:val="20"/>
            <w:szCs w:val="20"/>
            <w:rPrChange w:id="53" w:author="Vanessa McCulloch" w:date="2019-03-29T10:50:00Z">
              <w:rPr/>
            </w:rPrChange>
          </w:rPr>
          <w:instrText xml:space="preserve"> HYPERLINK "https://map.what3words.com/prices.slippery.traps?utm_campaign=B2C_4561_W3_Pt_Core%252BApp_BothOs_Org_WO_en_Main%252BSite%252BGeneral&amp;utm_medium=dynamic_link&amp;utm_source=w3w" </w:instrText>
        </w:r>
        <w:r w:rsidR="007F73E9" w:rsidRPr="00D85F1A">
          <w:rPr>
            <w:rFonts w:asciiTheme="minorHAnsi" w:hAnsiTheme="minorHAnsi" w:cstheme="minorHAnsi"/>
            <w:sz w:val="20"/>
            <w:szCs w:val="20"/>
          </w:rPr>
        </w:r>
        <w:r w:rsidR="007F73E9" w:rsidRPr="00D85F1A">
          <w:rPr>
            <w:rFonts w:asciiTheme="minorHAnsi" w:hAnsiTheme="minorHAnsi" w:cstheme="minorHAnsi"/>
            <w:sz w:val="20"/>
            <w:szCs w:val="20"/>
            <w:rPrChange w:id="54" w:author="Vanessa McCulloch" w:date="2019-03-29T10:50:00Z">
              <w:rPr/>
            </w:rPrChange>
          </w:rPr>
          <w:fldChar w:fldCharType="separate"/>
        </w:r>
        <w:r w:rsidR="007F73E9" w:rsidRPr="00D85F1A">
          <w:rPr>
            <w:rStyle w:val="Hyperlink"/>
            <w:rFonts w:asciiTheme="minorHAnsi" w:hAnsiTheme="minorHAnsi" w:cstheme="minorHAnsi"/>
            <w:sz w:val="20"/>
            <w:szCs w:val="20"/>
            <w:rPrChange w:id="55" w:author="Vanessa McCulloch" w:date="2019-03-29T10:50:00Z">
              <w:rPr>
                <w:rStyle w:val="Hyperlink"/>
                <w:rFonts w:ascii="Cambria" w:hAnsi="Cambria"/>
                <w:sz w:val="20"/>
              </w:rPr>
            </w:rPrChange>
          </w:rPr>
          <w:t>///</w:t>
        </w:r>
        <w:proofErr w:type="spellStart"/>
        <w:r w:rsidR="007F73E9" w:rsidRPr="00D85F1A">
          <w:rPr>
            <w:rStyle w:val="Hyperlink"/>
            <w:rFonts w:asciiTheme="minorHAnsi" w:hAnsiTheme="minorHAnsi" w:cstheme="minorHAnsi"/>
            <w:sz w:val="20"/>
            <w:szCs w:val="20"/>
            <w:rPrChange w:id="56" w:author="Vanessa McCulloch" w:date="2019-03-29T10:50:00Z">
              <w:rPr>
                <w:rStyle w:val="Hyperlink"/>
                <w:rFonts w:ascii="Cambria" w:hAnsi="Cambria"/>
                <w:sz w:val="20"/>
              </w:rPr>
            </w:rPrChange>
          </w:rPr>
          <w:t>prices.slippery.traps</w:t>
        </w:r>
        <w:proofErr w:type="spellEnd"/>
        <w:r w:rsidR="007F73E9" w:rsidRPr="00D85F1A">
          <w:rPr>
            <w:rFonts w:asciiTheme="minorHAnsi" w:hAnsiTheme="minorHAnsi" w:cstheme="minorHAnsi"/>
            <w:sz w:val="20"/>
            <w:szCs w:val="20"/>
            <w:rPrChange w:id="57" w:author="Vanessa McCulloch" w:date="2019-03-29T10:50:00Z">
              <w:rPr/>
            </w:rPrChange>
          </w:rPr>
          <w:fldChar w:fldCharType="end"/>
        </w:r>
        <w:r w:rsidR="007F73E9" w:rsidRPr="00D85F1A">
          <w:rPr>
            <w:rFonts w:asciiTheme="minorHAnsi" w:hAnsiTheme="minorHAnsi" w:cstheme="minorHAnsi"/>
            <w:sz w:val="20"/>
            <w:szCs w:val="20"/>
            <w:rPrChange w:id="58" w:author="Vanessa McCulloch" w:date="2019-03-29T10:50:00Z">
              <w:rPr/>
            </w:rPrChange>
          </w:rPr>
          <w:t xml:space="preserve"> (Eiffel Tower)</w:t>
        </w:r>
      </w:ins>
      <w:ins w:id="59" w:author="Vanessa McCulloch" w:date="2019-03-29T10:52:00Z">
        <w:r w:rsidR="00257C25" w:rsidRPr="00D85F1A">
          <w:rPr>
            <w:rFonts w:asciiTheme="minorHAnsi" w:hAnsiTheme="minorHAnsi" w:cstheme="minorHAnsi"/>
            <w:sz w:val="20"/>
            <w:szCs w:val="20"/>
          </w:rPr>
          <w:t xml:space="preserve">. Look up your own address </w:t>
        </w:r>
        <w:r w:rsidR="00257C25" w:rsidRPr="00D85F1A">
          <w:rPr>
            <w:rFonts w:asciiTheme="minorHAnsi" w:hAnsiTheme="minorHAnsi" w:cstheme="minorHAnsi"/>
            <w:sz w:val="20"/>
            <w:szCs w:val="20"/>
          </w:rPr>
          <w:fldChar w:fldCharType="begin"/>
        </w:r>
        <w:r w:rsidR="00257C25" w:rsidRPr="00D85F1A">
          <w:rPr>
            <w:rFonts w:asciiTheme="minorHAnsi" w:hAnsiTheme="minorHAnsi" w:cstheme="minorHAnsi"/>
            <w:sz w:val="20"/>
            <w:szCs w:val="20"/>
          </w:rPr>
          <w:instrText xml:space="preserve"> HYPERLINK "https://map.what3words.com/amused.thunder.wins?utm_source=w3w&amp;utm_medium=owned&amp;utm_campaign=B2C_4561_W3_Pt_Map-Site_Org_WO_en_Main-Site-Explore-Map" </w:instrText>
        </w:r>
        <w:r w:rsidR="00257C25" w:rsidRPr="00D85F1A">
          <w:rPr>
            <w:rFonts w:asciiTheme="minorHAnsi" w:hAnsiTheme="minorHAnsi" w:cstheme="minorHAnsi"/>
            <w:sz w:val="20"/>
            <w:szCs w:val="20"/>
          </w:rPr>
        </w:r>
        <w:r w:rsidR="00257C25" w:rsidRPr="00D85F1A">
          <w:rPr>
            <w:rFonts w:asciiTheme="minorHAnsi" w:hAnsiTheme="minorHAnsi" w:cstheme="minorHAnsi"/>
            <w:sz w:val="20"/>
            <w:szCs w:val="20"/>
          </w:rPr>
          <w:fldChar w:fldCharType="separate"/>
        </w:r>
        <w:r w:rsidR="00257C25" w:rsidRPr="00D85F1A">
          <w:rPr>
            <w:rStyle w:val="Hyperlink"/>
            <w:rFonts w:asciiTheme="minorHAnsi" w:hAnsiTheme="minorHAnsi" w:cstheme="minorHAnsi"/>
            <w:sz w:val="20"/>
            <w:szCs w:val="20"/>
          </w:rPr>
          <w:t>here</w:t>
        </w:r>
        <w:r w:rsidR="00257C25" w:rsidRPr="00D85F1A">
          <w:rPr>
            <w:rFonts w:asciiTheme="minorHAnsi" w:hAnsiTheme="minorHAnsi" w:cstheme="minorHAnsi"/>
            <w:sz w:val="20"/>
            <w:szCs w:val="20"/>
          </w:rPr>
          <w:fldChar w:fldCharType="end"/>
        </w:r>
        <w:r w:rsidR="00257C25" w:rsidRPr="00D85F1A">
          <w:rPr>
            <w:rFonts w:asciiTheme="minorHAnsi" w:hAnsiTheme="minorHAnsi" w:cstheme="minorHAnsi"/>
            <w:sz w:val="20"/>
            <w:szCs w:val="20"/>
          </w:rPr>
          <w:t xml:space="preserve"> </w:t>
        </w:r>
      </w:ins>
    </w:p>
    <w:p w14:paraId="40C2B290" w14:textId="77777777" w:rsidR="0038119F" w:rsidRPr="00D85F1A" w:rsidRDefault="0038119F" w:rsidP="004959A8">
      <w:pPr>
        <w:pStyle w:val="ListParagraph"/>
        <w:rPr>
          <w:ins w:id="60" w:author="Vanessa McCulloch" w:date="2019-03-29T10:11:00Z"/>
          <w:rFonts w:asciiTheme="minorHAnsi" w:hAnsiTheme="minorHAnsi" w:cstheme="minorHAnsi"/>
          <w:sz w:val="20"/>
          <w:szCs w:val="20"/>
        </w:rPr>
      </w:pPr>
    </w:p>
    <w:p w14:paraId="5FE15D22" w14:textId="7A4BED41" w:rsidR="004959A8" w:rsidRPr="00D85F1A" w:rsidRDefault="0063249B" w:rsidP="004959A8">
      <w:pPr>
        <w:pStyle w:val="ListParagraph"/>
        <w:rPr>
          <w:ins w:id="61" w:author="Vanessa McCulloch" w:date="2019-03-29T10:09:00Z"/>
          <w:rFonts w:asciiTheme="minorHAnsi" w:hAnsiTheme="minorHAnsi" w:cstheme="minorHAnsi"/>
          <w:sz w:val="20"/>
          <w:szCs w:val="20"/>
        </w:rPr>
      </w:pPr>
      <w:ins w:id="62" w:author="Vanessa McCulloch" w:date="2019-03-29T10:28:00Z">
        <w:r w:rsidRPr="00D85F1A">
          <w:rPr>
            <w:rFonts w:asciiTheme="minorHAnsi" w:hAnsiTheme="minorHAnsi" w:cstheme="minorHAnsi"/>
            <w:sz w:val="20"/>
            <w:szCs w:val="20"/>
          </w:rPr>
          <w:t xml:space="preserve">However, this </w:t>
        </w:r>
      </w:ins>
      <w:ins w:id="63" w:author="Vanessa McCulloch" w:date="2019-03-29T10:36:00Z">
        <w:r w:rsidR="00302FE4" w:rsidRPr="00D85F1A">
          <w:rPr>
            <w:rFonts w:asciiTheme="minorHAnsi" w:hAnsiTheme="minorHAnsi" w:cstheme="minorHAnsi"/>
            <w:sz w:val="20"/>
            <w:szCs w:val="20"/>
          </w:rPr>
          <w:t>really becomes a powerful tool for</w:t>
        </w:r>
      </w:ins>
      <w:del w:id="64" w:author="Vanessa McCulloch" w:date="2019-03-29T10:28:00Z">
        <w:r w:rsidR="009F4D37" w:rsidRPr="00D85F1A" w:rsidDel="0063249B">
          <w:rPr>
            <w:rFonts w:asciiTheme="minorHAnsi" w:hAnsiTheme="minorHAnsi" w:cstheme="minorHAnsi"/>
            <w:sz w:val="20"/>
            <w:szCs w:val="20"/>
          </w:rPr>
          <w:delText xml:space="preserve">This is </w:delText>
        </w:r>
      </w:del>
      <w:del w:id="65" w:author="Vanessa McCulloch" w:date="2019-03-29T10:23:00Z">
        <w:r w:rsidR="009F4D37" w:rsidRPr="00D85F1A" w:rsidDel="007F73E9">
          <w:rPr>
            <w:rFonts w:asciiTheme="minorHAnsi" w:hAnsiTheme="minorHAnsi" w:cstheme="minorHAnsi"/>
            <w:sz w:val="20"/>
            <w:szCs w:val="20"/>
          </w:rPr>
          <w:delText>especially prevalent</w:delText>
        </w:r>
      </w:del>
      <w:r w:rsidR="009F4D37" w:rsidRPr="00D85F1A">
        <w:rPr>
          <w:rFonts w:asciiTheme="minorHAnsi" w:hAnsiTheme="minorHAnsi" w:cstheme="minorHAnsi"/>
          <w:sz w:val="20"/>
          <w:szCs w:val="20"/>
        </w:rPr>
        <w:t xml:space="preserve"> </w:t>
      </w:r>
      <w:proofErr w:type="spellStart"/>
      <w:r w:rsidR="00290CB2" w:rsidRPr="00D85F1A">
        <w:rPr>
          <w:rFonts w:asciiTheme="minorHAnsi" w:hAnsiTheme="minorHAnsi" w:cstheme="minorHAnsi"/>
          <w:sz w:val="20"/>
          <w:szCs w:val="20"/>
        </w:rPr>
        <w:t>for</w:t>
      </w:r>
      <w:proofErr w:type="spellEnd"/>
      <w:r w:rsidR="00290CB2" w:rsidRPr="00D85F1A">
        <w:rPr>
          <w:rFonts w:asciiTheme="minorHAnsi" w:hAnsiTheme="minorHAnsi" w:cstheme="minorHAnsi"/>
          <w:sz w:val="20"/>
          <w:szCs w:val="20"/>
        </w:rPr>
        <w:t xml:space="preserve"> the humanitarian aid sector, where rapid response in disaster-struck areas is a crucial factor</w:t>
      </w:r>
      <w:ins w:id="66" w:author="Vanessa McCulloch" w:date="2019-03-29T10:28:00Z">
        <w:r w:rsidRPr="00D85F1A">
          <w:rPr>
            <w:rFonts w:asciiTheme="minorHAnsi" w:hAnsiTheme="minorHAnsi" w:cstheme="minorHAnsi"/>
            <w:sz w:val="20"/>
            <w:szCs w:val="20"/>
          </w:rPr>
          <w:t>.</w:t>
        </w:r>
      </w:ins>
      <w:ins w:id="67" w:author="Vanessa McCulloch" w:date="2019-03-29T10:26:00Z">
        <w:r w:rsidRPr="00D85F1A">
          <w:rPr>
            <w:rFonts w:asciiTheme="minorHAnsi" w:hAnsiTheme="minorHAnsi" w:cstheme="minorHAnsi"/>
            <w:sz w:val="20"/>
            <w:szCs w:val="20"/>
          </w:rPr>
          <w:t xml:space="preserve"> </w:t>
        </w:r>
      </w:ins>
      <w:del w:id="68" w:author="Vanessa McCulloch" w:date="2019-03-29T10:29:00Z">
        <w:r w:rsidR="00290CB2" w:rsidRPr="00D85F1A" w:rsidDel="0063249B">
          <w:rPr>
            <w:rFonts w:asciiTheme="minorHAnsi" w:hAnsiTheme="minorHAnsi" w:cstheme="minorHAnsi"/>
            <w:sz w:val="20"/>
            <w:szCs w:val="20"/>
          </w:rPr>
          <w:delText xml:space="preserve">. </w:delText>
        </w:r>
      </w:del>
      <w:r w:rsidR="00CD472D" w:rsidRPr="00D85F1A">
        <w:rPr>
          <w:rFonts w:asciiTheme="minorHAnsi" w:hAnsiTheme="minorHAnsi" w:cstheme="minorHAnsi"/>
          <w:sz w:val="20"/>
          <w:szCs w:val="20"/>
        </w:rPr>
        <w:t>Managing aid and implementing strategies for action is already a challenge in the wake of a disaster</w:t>
      </w:r>
      <w:del w:id="69" w:author="Vanessa McCulloch" w:date="2019-03-29T10:37:00Z">
        <w:r w:rsidR="00CD472D" w:rsidRPr="00D85F1A" w:rsidDel="00302FE4">
          <w:rPr>
            <w:rFonts w:asciiTheme="minorHAnsi" w:hAnsiTheme="minorHAnsi" w:cstheme="minorHAnsi"/>
            <w:sz w:val="20"/>
            <w:szCs w:val="20"/>
          </w:rPr>
          <w:delText xml:space="preserve">, </w:delText>
        </w:r>
      </w:del>
      <w:ins w:id="70" w:author="Vanessa McCulloch" w:date="2019-03-29T10:37:00Z">
        <w:r w:rsidR="00302FE4" w:rsidRPr="00D85F1A">
          <w:rPr>
            <w:rFonts w:asciiTheme="minorHAnsi" w:hAnsiTheme="minorHAnsi" w:cstheme="minorHAnsi"/>
            <w:sz w:val="20"/>
            <w:szCs w:val="20"/>
          </w:rPr>
          <w:t xml:space="preserve"> – where entire communities have been </w:t>
        </w:r>
      </w:ins>
      <w:ins w:id="71" w:author="Vanessa McCulloch" w:date="2019-03-29T10:39:00Z">
        <w:r w:rsidR="00302FE4" w:rsidRPr="00D85F1A">
          <w:rPr>
            <w:rFonts w:asciiTheme="minorHAnsi" w:hAnsiTheme="minorHAnsi" w:cstheme="minorHAnsi"/>
            <w:sz w:val="20"/>
            <w:szCs w:val="20"/>
          </w:rPr>
          <w:t>destroyed</w:t>
        </w:r>
      </w:ins>
      <w:ins w:id="72" w:author="Vanessa McCulloch" w:date="2019-03-29T10:37:00Z">
        <w:r w:rsidR="00302FE4" w:rsidRPr="00D85F1A">
          <w:rPr>
            <w:rFonts w:asciiTheme="minorHAnsi" w:hAnsiTheme="minorHAnsi" w:cstheme="minorHAnsi"/>
            <w:sz w:val="20"/>
            <w:szCs w:val="20"/>
          </w:rPr>
          <w:t xml:space="preserve"> - </w:t>
        </w:r>
        <w:r w:rsidR="00302FE4" w:rsidRPr="00D85F1A">
          <w:rPr>
            <w:rFonts w:asciiTheme="minorHAnsi" w:hAnsiTheme="minorHAnsi" w:cstheme="minorHAnsi"/>
            <w:sz w:val="20"/>
            <w:szCs w:val="20"/>
          </w:rPr>
          <w:t xml:space="preserve"> </w:t>
        </w:r>
      </w:ins>
      <w:r w:rsidR="00CD472D" w:rsidRPr="00D85F1A">
        <w:rPr>
          <w:rFonts w:asciiTheme="minorHAnsi" w:hAnsiTheme="minorHAnsi" w:cstheme="minorHAnsi"/>
          <w:sz w:val="20"/>
          <w:szCs w:val="20"/>
        </w:rPr>
        <w:t xml:space="preserve">but this challenge only becomes greater when there is no reliable way to identify and share accurate locations. </w:t>
      </w:r>
    </w:p>
    <w:p w14:paraId="3FD3D71A" w14:textId="3CEFC681" w:rsidR="0038119F" w:rsidRPr="00D85F1A" w:rsidRDefault="0038119F" w:rsidP="004959A8">
      <w:pPr>
        <w:pStyle w:val="ListParagraph"/>
        <w:rPr>
          <w:ins w:id="73" w:author="Vanessa McCulloch" w:date="2019-03-29T10:09:00Z"/>
          <w:rFonts w:asciiTheme="minorHAnsi" w:hAnsiTheme="minorHAnsi" w:cstheme="minorHAnsi"/>
          <w:sz w:val="20"/>
          <w:szCs w:val="20"/>
        </w:rPr>
      </w:pPr>
    </w:p>
    <w:p w14:paraId="2A84844B" w14:textId="4EA74B2F" w:rsidR="0038119F" w:rsidRPr="00D85F1A" w:rsidRDefault="0038119F" w:rsidP="0038119F">
      <w:pPr>
        <w:ind w:firstLine="720"/>
        <w:rPr>
          <w:ins w:id="74" w:author="Vanessa McCulloch" w:date="2019-03-29T10:09:00Z"/>
          <w:rFonts w:asciiTheme="minorHAnsi" w:hAnsiTheme="minorHAnsi" w:cstheme="minorHAnsi"/>
          <w:sz w:val="20"/>
          <w:szCs w:val="20"/>
        </w:rPr>
      </w:pPr>
      <w:ins w:id="75" w:author="Vanessa McCulloch" w:date="2019-03-29T10:09:00Z">
        <w:r w:rsidRPr="00D85F1A">
          <w:rPr>
            <w:rFonts w:asciiTheme="minorHAnsi" w:hAnsiTheme="minorHAnsi" w:cstheme="minorHAnsi"/>
            <w:sz w:val="20"/>
            <w:szCs w:val="20"/>
          </w:rPr>
          <w:t xml:space="preserve">&lt;include link to video &gt; </w:t>
        </w:r>
      </w:ins>
    </w:p>
    <w:p w14:paraId="5AB62053" w14:textId="5E3812F9" w:rsidR="0038119F" w:rsidRPr="0038119F" w:rsidRDefault="0038119F" w:rsidP="0038119F">
      <w:pPr>
        <w:ind w:firstLine="720"/>
        <w:rPr>
          <w:ins w:id="76" w:author="Vanessa McCulloch" w:date="2019-03-29T10:09:00Z"/>
          <w:rFonts w:asciiTheme="minorHAnsi" w:hAnsiTheme="minorHAnsi" w:cstheme="minorHAnsi"/>
          <w:sz w:val="20"/>
          <w:szCs w:val="20"/>
        </w:rPr>
        <w:pPrChange w:id="77" w:author="Vanessa McCulloch" w:date="2019-03-29T10:09:00Z">
          <w:pPr/>
        </w:pPrChange>
      </w:pPr>
      <w:ins w:id="78" w:author="Vanessa McCulloch" w:date="2019-03-29T10:09:00Z">
        <w:r w:rsidRPr="00D85F1A">
          <w:rPr>
            <w:rFonts w:asciiTheme="minorHAnsi" w:hAnsiTheme="minorHAnsi" w:cstheme="minorHAnsi"/>
            <w:color w:val="0000FF"/>
            <w:sz w:val="20"/>
            <w:szCs w:val="20"/>
            <w:u w:val="single"/>
          </w:rPr>
          <w:fldChar w:fldCharType="begin"/>
        </w:r>
        <w:r w:rsidRPr="00D85F1A">
          <w:rPr>
            <w:rFonts w:asciiTheme="minorHAnsi" w:hAnsiTheme="minorHAnsi" w:cstheme="minorHAnsi"/>
            <w:color w:val="0000FF"/>
            <w:sz w:val="20"/>
            <w:szCs w:val="20"/>
            <w:u w:val="single"/>
          </w:rPr>
          <w:instrText xml:space="preserve"> HYPERLINK "https://www.youtube.com/watch?v=oCs1f_LuIu4&amp;feature=youtu.be" </w:instrText>
        </w:r>
        <w:r w:rsidRPr="00D85F1A">
          <w:rPr>
            <w:rFonts w:asciiTheme="minorHAnsi" w:hAnsiTheme="minorHAnsi" w:cstheme="minorHAnsi"/>
            <w:color w:val="0000FF"/>
            <w:sz w:val="20"/>
            <w:szCs w:val="20"/>
            <w:u w:val="single"/>
          </w:rPr>
          <w:fldChar w:fldCharType="separate"/>
        </w:r>
        <w:r w:rsidRPr="00D85F1A">
          <w:rPr>
            <w:rStyle w:val="Hyperlink"/>
            <w:rFonts w:asciiTheme="minorHAnsi" w:hAnsiTheme="minorHAnsi" w:cstheme="minorHAnsi"/>
            <w:sz w:val="20"/>
            <w:szCs w:val="20"/>
          </w:rPr>
          <w:t>https://www.youtube.com/watch?v=oCs1f_LuIu4&amp;feature=youtu.be</w:t>
        </w:r>
        <w:r w:rsidRPr="00D85F1A">
          <w:rPr>
            <w:rFonts w:asciiTheme="minorHAnsi" w:hAnsiTheme="minorHAnsi" w:cstheme="minorHAnsi"/>
            <w:color w:val="0000FF"/>
            <w:sz w:val="20"/>
            <w:szCs w:val="20"/>
            <w:u w:val="single"/>
          </w:rPr>
          <w:fldChar w:fldCharType="end"/>
        </w:r>
      </w:ins>
    </w:p>
    <w:p w14:paraId="559F21CC" w14:textId="77777777" w:rsidR="0038119F" w:rsidRPr="00D85F1A" w:rsidRDefault="0038119F" w:rsidP="004959A8">
      <w:pPr>
        <w:pStyle w:val="ListParagraph"/>
        <w:rPr>
          <w:rFonts w:asciiTheme="minorHAnsi" w:hAnsiTheme="minorHAnsi" w:cstheme="minorHAnsi"/>
          <w:sz w:val="20"/>
          <w:szCs w:val="20"/>
        </w:rPr>
      </w:pPr>
    </w:p>
    <w:p w14:paraId="63BECD19" w14:textId="77777777" w:rsidR="004959A8" w:rsidRPr="00D85F1A" w:rsidRDefault="004959A8" w:rsidP="00257C25">
      <w:pPr>
        <w:rPr>
          <w:rFonts w:asciiTheme="minorHAnsi" w:hAnsiTheme="minorHAnsi" w:cstheme="minorHAnsi"/>
          <w:sz w:val="20"/>
          <w:szCs w:val="20"/>
          <w:rPrChange w:id="79" w:author="Vanessa McCulloch" w:date="2019-03-29T10:51:00Z">
            <w:rPr/>
          </w:rPrChange>
        </w:rPr>
        <w:pPrChange w:id="80" w:author="Vanessa McCulloch" w:date="2019-03-29T10:51:00Z">
          <w:pPr>
            <w:pStyle w:val="ListParagraph"/>
          </w:pPr>
        </w:pPrChange>
      </w:pPr>
    </w:p>
    <w:p w14:paraId="0D5ADED8" w14:textId="7223B28C" w:rsidR="00257C25" w:rsidRPr="00D85F1A" w:rsidRDefault="00D27D9C" w:rsidP="00257C25">
      <w:pPr>
        <w:pStyle w:val="ListParagraph"/>
        <w:rPr>
          <w:ins w:id="81" w:author="Vanessa McCulloch" w:date="2019-03-29T10:51:00Z"/>
          <w:rFonts w:asciiTheme="minorHAnsi" w:hAnsiTheme="minorHAnsi" w:cstheme="minorHAnsi"/>
          <w:sz w:val="20"/>
          <w:szCs w:val="20"/>
        </w:rPr>
      </w:pPr>
      <w:del w:id="82" w:author="Vanessa McCulloch" w:date="2019-03-29T10:51:00Z">
        <w:r w:rsidRPr="00D85F1A" w:rsidDel="00257C25">
          <w:rPr>
            <w:rFonts w:asciiTheme="minorHAnsi" w:hAnsiTheme="minorHAnsi" w:cstheme="minorHAnsi"/>
            <w:sz w:val="20"/>
            <w:szCs w:val="20"/>
          </w:rPr>
          <w:delText xml:space="preserve">What3Words provides users with a reliable, accurate and user-friendly location system, enabling </w:delText>
        </w:r>
      </w:del>
      <w:del w:id="83" w:author="Vanessa McCulloch" w:date="2019-03-29T10:30:00Z">
        <w:r w:rsidR="00A7665B" w:rsidRPr="00D85F1A" w:rsidDel="0063249B">
          <w:rPr>
            <w:rFonts w:asciiTheme="minorHAnsi" w:hAnsiTheme="minorHAnsi" w:cstheme="minorHAnsi"/>
            <w:sz w:val="20"/>
            <w:szCs w:val="20"/>
          </w:rPr>
          <w:delText xml:space="preserve">consultants and </w:delText>
        </w:r>
      </w:del>
      <w:del w:id="84" w:author="Vanessa McCulloch" w:date="2019-03-29T10:51:00Z">
        <w:r w:rsidR="0047021C" w:rsidRPr="00D85F1A" w:rsidDel="00257C25">
          <w:rPr>
            <w:rFonts w:asciiTheme="minorHAnsi" w:hAnsiTheme="minorHAnsi" w:cstheme="minorHAnsi"/>
            <w:sz w:val="20"/>
            <w:szCs w:val="20"/>
          </w:rPr>
          <w:delText>field staff or relief workers to pinpoint their position via a three-word address</w:delText>
        </w:r>
      </w:del>
      <w:del w:id="85" w:author="Vanessa McCulloch" w:date="2019-03-29T10:30:00Z">
        <w:r w:rsidR="0047021C" w:rsidRPr="00D85F1A" w:rsidDel="0063249B">
          <w:rPr>
            <w:rFonts w:asciiTheme="minorHAnsi" w:hAnsiTheme="minorHAnsi" w:cstheme="minorHAnsi"/>
            <w:sz w:val="20"/>
            <w:szCs w:val="20"/>
          </w:rPr>
          <w:delText xml:space="preserve">, or use this model to locate those affected </w:delText>
        </w:r>
        <w:r w:rsidR="00213268" w:rsidRPr="00D85F1A" w:rsidDel="0063249B">
          <w:rPr>
            <w:rFonts w:asciiTheme="minorHAnsi" w:hAnsiTheme="minorHAnsi" w:cstheme="minorHAnsi"/>
            <w:sz w:val="20"/>
            <w:szCs w:val="20"/>
          </w:rPr>
          <w:delText>by the disaster/crisis</w:delText>
        </w:r>
      </w:del>
      <w:del w:id="86" w:author="Vanessa McCulloch" w:date="2019-03-29T10:51:00Z">
        <w:r w:rsidR="00213268" w:rsidRPr="00D85F1A" w:rsidDel="00257C25">
          <w:rPr>
            <w:rFonts w:asciiTheme="minorHAnsi" w:hAnsiTheme="minorHAnsi" w:cstheme="minorHAnsi"/>
            <w:sz w:val="20"/>
            <w:szCs w:val="20"/>
          </w:rPr>
          <w:delText>.</w:delText>
        </w:r>
        <w:r w:rsidR="009E3972" w:rsidRPr="00D85F1A" w:rsidDel="00257C25">
          <w:rPr>
            <w:rFonts w:asciiTheme="minorHAnsi" w:hAnsiTheme="minorHAnsi" w:cstheme="minorHAnsi"/>
            <w:sz w:val="20"/>
            <w:szCs w:val="20"/>
          </w:rPr>
          <w:delText xml:space="preserve"> It provides efficiency in situations where</w:delText>
        </w:r>
      </w:del>
      <w:del w:id="87" w:author="Vanessa McCulloch" w:date="2019-03-29T10:30:00Z">
        <w:r w:rsidR="009E3972" w:rsidRPr="00D85F1A" w:rsidDel="0063249B">
          <w:rPr>
            <w:rFonts w:asciiTheme="minorHAnsi" w:hAnsiTheme="minorHAnsi" w:cstheme="minorHAnsi"/>
            <w:sz w:val="20"/>
            <w:szCs w:val="20"/>
          </w:rPr>
          <w:delText>, more often than not</w:delText>
        </w:r>
      </w:del>
      <w:del w:id="88" w:author="Vanessa McCulloch" w:date="2019-03-29T10:40:00Z">
        <w:r w:rsidR="009E3972" w:rsidRPr="00D85F1A" w:rsidDel="00302FE4">
          <w:rPr>
            <w:rFonts w:asciiTheme="minorHAnsi" w:hAnsiTheme="minorHAnsi" w:cstheme="minorHAnsi"/>
            <w:sz w:val="20"/>
            <w:szCs w:val="20"/>
          </w:rPr>
          <w:delText>,</w:delText>
        </w:r>
      </w:del>
      <w:del w:id="89" w:author="Vanessa McCulloch" w:date="2019-03-29T10:51:00Z">
        <w:r w:rsidR="009E3972" w:rsidRPr="00D85F1A" w:rsidDel="00257C25">
          <w:rPr>
            <w:rFonts w:asciiTheme="minorHAnsi" w:hAnsiTheme="minorHAnsi" w:cstheme="minorHAnsi"/>
            <w:sz w:val="20"/>
            <w:szCs w:val="20"/>
          </w:rPr>
          <w:delText xml:space="preserve"> time </w:delText>
        </w:r>
        <w:r w:rsidR="009E3972" w:rsidRPr="00D85F1A" w:rsidDel="00257C25">
          <w:rPr>
            <w:rFonts w:asciiTheme="minorHAnsi" w:hAnsiTheme="minorHAnsi" w:cstheme="minorHAnsi"/>
            <w:i/>
            <w:sz w:val="20"/>
            <w:szCs w:val="20"/>
          </w:rPr>
          <w:delText>is</w:delText>
        </w:r>
        <w:r w:rsidR="009E3972" w:rsidRPr="00D85F1A" w:rsidDel="00257C25">
          <w:rPr>
            <w:rFonts w:asciiTheme="minorHAnsi" w:hAnsiTheme="minorHAnsi" w:cstheme="minorHAnsi"/>
            <w:sz w:val="20"/>
            <w:szCs w:val="20"/>
          </w:rPr>
          <w:delText xml:space="preserve"> of the essence</w:delText>
        </w:r>
      </w:del>
      <w:del w:id="90" w:author="Vanessa McCulloch" w:date="2019-03-29T10:30:00Z">
        <w:r w:rsidR="009E3972" w:rsidRPr="00D85F1A" w:rsidDel="0063249B">
          <w:rPr>
            <w:rFonts w:asciiTheme="minorHAnsi" w:hAnsiTheme="minorHAnsi" w:cstheme="minorHAnsi"/>
            <w:sz w:val="20"/>
            <w:szCs w:val="20"/>
          </w:rPr>
          <w:delText>, and addresses aren’t always available</w:delText>
        </w:r>
      </w:del>
      <w:del w:id="91" w:author="Vanessa McCulloch" w:date="2019-03-29T10:51:00Z">
        <w:r w:rsidR="009E3972" w:rsidRPr="00D85F1A" w:rsidDel="00257C25">
          <w:rPr>
            <w:rFonts w:asciiTheme="minorHAnsi" w:hAnsiTheme="minorHAnsi" w:cstheme="minorHAnsi"/>
            <w:sz w:val="20"/>
            <w:szCs w:val="20"/>
          </w:rPr>
          <w:delText>.</w:delText>
        </w:r>
      </w:del>
      <w:ins w:id="92" w:author="Vanessa McCulloch" w:date="2019-03-29T10:51:00Z">
        <w:r w:rsidR="00257C25" w:rsidRPr="00D85F1A">
          <w:rPr>
            <w:rFonts w:asciiTheme="minorHAnsi" w:hAnsiTheme="minorHAnsi" w:cstheme="minorHAnsi"/>
            <w:sz w:val="20"/>
            <w:szCs w:val="20"/>
          </w:rPr>
          <w:t xml:space="preserve"> </w:t>
        </w:r>
        <w:r w:rsidR="00257C25" w:rsidRPr="00D85F1A">
          <w:rPr>
            <w:rFonts w:asciiTheme="minorHAnsi" w:hAnsiTheme="minorHAnsi" w:cstheme="minorHAnsi"/>
            <w:sz w:val="20"/>
            <w:szCs w:val="20"/>
          </w:rPr>
          <w:t xml:space="preserve">What3Words provides users with a reliable, accurate and user-friendly location system, enabling field staff or relief workers to pinpoint their position. It provides efficiency in situations where time </w:t>
        </w:r>
        <w:r w:rsidR="00257C25" w:rsidRPr="00D85F1A">
          <w:rPr>
            <w:rFonts w:asciiTheme="minorHAnsi" w:hAnsiTheme="minorHAnsi" w:cstheme="minorHAnsi"/>
            <w:i/>
            <w:sz w:val="20"/>
            <w:szCs w:val="20"/>
          </w:rPr>
          <w:t>is</w:t>
        </w:r>
        <w:r w:rsidR="00257C25" w:rsidRPr="00D85F1A">
          <w:rPr>
            <w:rFonts w:asciiTheme="minorHAnsi" w:hAnsiTheme="minorHAnsi" w:cstheme="minorHAnsi"/>
            <w:sz w:val="20"/>
            <w:szCs w:val="20"/>
          </w:rPr>
          <w:t xml:space="preserve"> of the essence.</w:t>
        </w:r>
      </w:ins>
    </w:p>
    <w:p w14:paraId="48E2D6C3" w14:textId="390B9B8A" w:rsidR="00302FE4" w:rsidRPr="00D85F1A" w:rsidRDefault="00302FE4" w:rsidP="00302FE4">
      <w:pPr>
        <w:pStyle w:val="ListParagraph"/>
        <w:rPr>
          <w:ins w:id="93" w:author="Vanessa McCulloch" w:date="2019-03-29T10:38:00Z"/>
          <w:rFonts w:asciiTheme="minorHAnsi" w:hAnsiTheme="minorHAnsi" w:cstheme="minorHAnsi"/>
          <w:sz w:val="20"/>
          <w:szCs w:val="20"/>
        </w:rPr>
      </w:pPr>
    </w:p>
    <w:p w14:paraId="7B935B53" w14:textId="2EED225E" w:rsidR="0063249B" w:rsidRPr="00D85F1A" w:rsidRDefault="0063249B" w:rsidP="00302FE4">
      <w:pPr>
        <w:pStyle w:val="ListParagraph"/>
        <w:rPr>
          <w:ins w:id="94" w:author="Vanessa McCulloch" w:date="2019-03-29T10:51:00Z"/>
          <w:rFonts w:asciiTheme="minorHAnsi" w:hAnsiTheme="minorHAnsi" w:cstheme="minorHAnsi"/>
          <w:sz w:val="20"/>
          <w:szCs w:val="20"/>
        </w:rPr>
      </w:pPr>
      <w:ins w:id="95" w:author="Vanessa McCulloch" w:date="2019-03-29T10:31:00Z">
        <w:r w:rsidRPr="00D85F1A">
          <w:rPr>
            <w:rFonts w:asciiTheme="minorHAnsi" w:hAnsiTheme="minorHAnsi" w:cstheme="minorHAnsi"/>
            <w:sz w:val="20"/>
            <w:szCs w:val="20"/>
          </w:rPr>
          <w:t xml:space="preserve">The potency of What3Words has been acknowledged by those on the ground and </w:t>
        </w:r>
      </w:ins>
      <w:ins w:id="96" w:author="Vanessa McCulloch" w:date="2019-03-29T10:32:00Z">
        <w:r w:rsidRPr="00D85F1A">
          <w:rPr>
            <w:rFonts w:asciiTheme="minorHAnsi" w:hAnsiTheme="minorHAnsi" w:cstheme="minorHAnsi"/>
            <w:sz w:val="20"/>
            <w:szCs w:val="20"/>
          </w:rPr>
          <w:t>h</w:t>
        </w:r>
      </w:ins>
      <w:ins w:id="97" w:author="Vanessa McCulloch" w:date="2019-03-29T10:30:00Z">
        <w:r w:rsidRPr="00D85F1A">
          <w:rPr>
            <w:rFonts w:asciiTheme="minorHAnsi" w:hAnsiTheme="minorHAnsi" w:cstheme="minorHAnsi"/>
            <w:sz w:val="20"/>
            <w:szCs w:val="20"/>
          </w:rPr>
          <w:t xml:space="preserve">umanitarian agencies </w:t>
        </w:r>
      </w:ins>
      <w:ins w:id="98" w:author="Vanessa McCulloch" w:date="2019-03-29T10:32:00Z">
        <w:r w:rsidRPr="00D85F1A">
          <w:rPr>
            <w:rFonts w:asciiTheme="minorHAnsi" w:hAnsiTheme="minorHAnsi" w:cstheme="minorHAnsi"/>
            <w:sz w:val="20"/>
            <w:szCs w:val="20"/>
          </w:rPr>
          <w:t>and NGOs are partnering up with the system to save live</w:t>
        </w:r>
      </w:ins>
      <w:ins w:id="99" w:author="Vanessa McCulloch" w:date="2019-03-29T10:38:00Z">
        <w:r w:rsidR="00302FE4" w:rsidRPr="00D85F1A">
          <w:rPr>
            <w:rFonts w:asciiTheme="minorHAnsi" w:hAnsiTheme="minorHAnsi" w:cstheme="minorHAnsi"/>
            <w:sz w:val="20"/>
            <w:szCs w:val="20"/>
          </w:rPr>
          <w:t>s, including projects</w:t>
        </w:r>
      </w:ins>
      <w:ins w:id="100" w:author="Vanessa McCulloch" w:date="2019-03-29T10:32:00Z">
        <w:r w:rsidRPr="00D85F1A">
          <w:rPr>
            <w:rFonts w:asciiTheme="minorHAnsi" w:hAnsiTheme="minorHAnsi" w:cstheme="minorHAnsi"/>
            <w:sz w:val="20"/>
            <w:szCs w:val="20"/>
          </w:rPr>
          <w:t xml:space="preserve"> in </w:t>
        </w:r>
      </w:ins>
      <w:ins w:id="101" w:author="Vanessa McCulloch" w:date="2019-03-29T10:41:00Z">
        <w:r w:rsidR="00302FE4" w:rsidRPr="00D85F1A">
          <w:rPr>
            <w:rFonts w:asciiTheme="minorHAnsi" w:hAnsiTheme="minorHAnsi" w:cstheme="minorHAnsi"/>
            <w:sz w:val="20"/>
            <w:szCs w:val="20"/>
          </w:rPr>
          <w:fldChar w:fldCharType="begin"/>
        </w:r>
        <w:r w:rsidR="00302FE4" w:rsidRPr="00D85F1A">
          <w:rPr>
            <w:rFonts w:asciiTheme="minorHAnsi" w:hAnsiTheme="minorHAnsi" w:cstheme="minorHAnsi"/>
            <w:sz w:val="20"/>
            <w:szCs w:val="20"/>
          </w:rPr>
          <w:instrText xml:space="preserve"> HYPERLINK "https://what3words.com/partner/gatewayhealth/" </w:instrText>
        </w:r>
        <w:r w:rsidR="00302FE4" w:rsidRPr="00D85F1A">
          <w:rPr>
            <w:rFonts w:asciiTheme="minorHAnsi" w:hAnsiTheme="minorHAnsi" w:cstheme="minorHAnsi"/>
            <w:sz w:val="20"/>
            <w:szCs w:val="20"/>
          </w:rPr>
        </w:r>
        <w:r w:rsidR="00302FE4" w:rsidRPr="00D85F1A">
          <w:rPr>
            <w:rFonts w:asciiTheme="minorHAnsi" w:hAnsiTheme="minorHAnsi" w:cstheme="minorHAnsi"/>
            <w:sz w:val="20"/>
            <w:szCs w:val="20"/>
          </w:rPr>
          <w:fldChar w:fldCharType="separate"/>
        </w:r>
        <w:r w:rsidRPr="00D85F1A">
          <w:rPr>
            <w:rStyle w:val="Hyperlink"/>
            <w:rFonts w:asciiTheme="minorHAnsi" w:hAnsiTheme="minorHAnsi" w:cstheme="minorHAnsi"/>
            <w:sz w:val="20"/>
            <w:szCs w:val="20"/>
          </w:rPr>
          <w:t>South African townships</w:t>
        </w:r>
        <w:r w:rsidR="00302FE4" w:rsidRPr="00D85F1A">
          <w:rPr>
            <w:rFonts w:asciiTheme="minorHAnsi" w:hAnsiTheme="minorHAnsi" w:cstheme="minorHAnsi"/>
            <w:sz w:val="20"/>
            <w:szCs w:val="20"/>
          </w:rPr>
          <w:fldChar w:fldCharType="end"/>
        </w:r>
      </w:ins>
      <w:ins w:id="102" w:author="Vanessa McCulloch" w:date="2019-03-29T10:32:00Z">
        <w:r w:rsidRPr="00D85F1A">
          <w:rPr>
            <w:rFonts w:asciiTheme="minorHAnsi" w:hAnsiTheme="minorHAnsi" w:cstheme="minorHAnsi"/>
            <w:sz w:val="20"/>
            <w:szCs w:val="20"/>
          </w:rPr>
          <w:t xml:space="preserve">, </w:t>
        </w:r>
      </w:ins>
      <w:ins w:id="103" w:author="Vanessa McCulloch" w:date="2019-03-29T10:38:00Z">
        <w:r w:rsidR="00302FE4" w:rsidRPr="00D85F1A">
          <w:rPr>
            <w:rFonts w:asciiTheme="minorHAnsi" w:hAnsiTheme="minorHAnsi" w:cstheme="minorHAnsi"/>
            <w:sz w:val="20"/>
            <w:szCs w:val="20"/>
          </w:rPr>
          <w:t>helping to</w:t>
        </w:r>
      </w:ins>
      <w:ins w:id="104" w:author="Vanessa McCulloch" w:date="2019-03-29T10:32:00Z">
        <w:r w:rsidRPr="00D85F1A">
          <w:rPr>
            <w:rFonts w:asciiTheme="minorHAnsi" w:hAnsiTheme="minorHAnsi" w:cstheme="minorHAnsi"/>
            <w:sz w:val="20"/>
            <w:szCs w:val="20"/>
          </w:rPr>
          <w:t xml:space="preserve"> secure clean water supplies in the </w:t>
        </w:r>
        <w:proofErr w:type="spellStart"/>
        <w:r w:rsidRPr="00D85F1A">
          <w:rPr>
            <w:rFonts w:asciiTheme="minorHAnsi" w:hAnsiTheme="minorHAnsi" w:cstheme="minorHAnsi"/>
            <w:sz w:val="20"/>
            <w:szCs w:val="20"/>
          </w:rPr>
          <w:t>devestation</w:t>
        </w:r>
        <w:proofErr w:type="spellEnd"/>
        <w:r w:rsidRPr="00D85F1A">
          <w:rPr>
            <w:rFonts w:asciiTheme="minorHAnsi" w:hAnsiTheme="minorHAnsi" w:cstheme="minorHAnsi"/>
            <w:sz w:val="20"/>
            <w:szCs w:val="20"/>
          </w:rPr>
          <w:t xml:space="preserve"> of </w:t>
        </w:r>
      </w:ins>
      <w:ins w:id="105" w:author="Vanessa McCulloch" w:date="2019-03-29T10:33:00Z">
        <w:r w:rsidRPr="00D85F1A">
          <w:rPr>
            <w:rFonts w:asciiTheme="minorHAnsi" w:hAnsiTheme="minorHAnsi" w:cstheme="minorHAnsi"/>
            <w:sz w:val="20"/>
            <w:szCs w:val="20"/>
          </w:rPr>
          <w:t>Haiti’s 2016 hurricane</w:t>
        </w:r>
      </w:ins>
      <w:ins w:id="106" w:author="Vanessa McCulloch" w:date="2019-03-29T10:34:00Z">
        <w:r w:rsidRPr="00D85F1A">
          <w:rPr>
            <w:rFonts w:asciiTheme="minorHAnsi" w:hAnsiTheme="minorHAnsi" w:cstheme="minorHAnsi"/>
            <w:sz w:val="20"/>
            <w:szCs w:val="20"/>
          </w:rPr>
          <w:t xml:space="preserve"> </w:t>
        </w:r>
      </w:ins>
      <w:ins w:id="107" w:author="Vanessa McCulloch" w:date="2019-03-29T10:39:00Z">
        <w:r w:rsidR="00302FE4" w:rsidRPr="00D85F1A">
          <w:rPr>
            <w:rFonts w:asciiTheme="minorHAnsi" w:hAnsiTheme="minorHAnsi" w:cstheme="minorHAnsi"/>
            <w:sz w:val="20"/>
            <w:szCs w:val="20"/>
          </w:rPr>
          <w:t xml:space="preserve">as well as being used in a </w:t>
        </w:r>
      </w:ins>
      <w:ins w:id="108" w:author="Vanessa McCulloch" w:date="2019-03-29T10:34:00Z">
        <w:r w:rsidRPr="00D85F1A">
          <w:rPr>
            <w:rFonts w:asciiTheme="minorHAnsi" w:hAnsiTheme="minorHAnsi" w:cstheme="minorHAnsi"/>
            <w:sz w:val="20"/>
            <w:szCs w:val="20"/>
          </w:rPr>
          <w:t xml:space="preserve">free </w:t>
        </w:r>
      </w:ins>
      <w:ins w:id="109" w:author="Vanessa McCulloch" w:date="2019-03-29T10:39:00Z">
        <w:r w:rsidR="00302FE4" w:rsidRPr="00D85F1A">
          <w:rPr>
            <w:rFonts w:asciiTheme="minorHAnsi" w:hAnsiTheme="minorHAnsi" w:cstheme="minorHAnsi"/>
            <w:sz w:val="20"/>
            <w:szCs w:val="20"/>
          </w:rPr>
          <w:t xml:space="preserve">UN </w:t>
        </w:r>
      </w:ins>
      <w:ins w:id="110" w:author="Vanessa McCulloch" w:date="2019-03-29T10:34:00Z">
        <w:r w:rsidRPr="00D85F1A">
          <w:rPr>
            <w:rFonts w:asciiTheme="minorHAnsi" w:hAnsiTheme="minorHAnsi" w:cstheme="minorHAnsi"/>
            <w:sz w:val="20"/>
            <w:szCs w:val="20"/>
          </w:rPr>
          <w:t xml:space="preserve">crowd-sourcing app </w:t>
        </w:r>
      </w:ins>
      <w:ins w:id="111" w:author="Vanessa McCulloch" w:date="2019-03-29T10:35:00Z">
        <w:r w:rsidRPr="00D85F1A">
          <w:rPr>
            <w:rFonts w:asciiTheme="minorHAnsi" w:hAnsiTheme="minorHAnsi" w:cstheme="minorHAnsi"/>
            <w:sz w:val="20"/>
            <w:szCs w:val="20"/>
          </w:rPr>
          <w:fldChar w:fldCharType="begin"/>
        </w:r>
        <w:r w:rsidRPr="00D85F1A">
          <w:rPr>
            <w:rFonts w:asciiTheme="minorHAnsi" w:hAnsiTheme="minorHAnsi" w:cstheme="minorHAnsi"/>
            <w:sz w:val="20"/>
            <w:szCs w:val="20"/>
          </w:rPr>
          <w:instrText xml:space="preserve"> HYPERLINK "http://www.unitar.org/unosat/un-asign-crowd-source-photos-mobile-app" </w:instrText>
        </w:r>
        <w:r w:rsidRPr="00D85F1A">
          <w:rPr>
            <w:rFonts w:asciiTheme="minorHAnsi" w:hAnsiTheme="minorHAnsi" w:cstheme="minorHAnsi"/>
            <w:sz w:val="20"/>
            <w:szCs w:val="20"/>
          </w:rPr>
        </w:r>
        <w:r w:rsidRPr="00D85F1A">
          <w:rPr>
            <w:rFonts w:asciiTheme="minorHAnsi" w:hAnsiTheme="minorHAnsi" w:cstheme="minorHAnsi"/>
            <w:sz w:val="20"/>
            <w:szCs w:val="20"/>
          </w:rPr>
          <w:fldChar w:fldCharType="separate"/>
        </w:r>
        <w:r w:rsidRPr="00D85F1A">
          <w:rPr>
            <w:rStyle w:val="Hyperlink"/>
            <w:rFonts w:asciiTheme="minorHAnsi" w:hAnsiTheme="minorHAnsi" w:cstheme="minorHAnsi"/>
            <w:sz w:val="20"/>
            <w:szCs w:val="20"/>
          </w:rPr>
          <w:t>UN-</w:t>
        </w:r>
        <w:proofErr w:type="spellStart"/>
        <w:r w:rsidRPr="00D85F1A">
          <w:rPr>
            <w:rStyle w:val="Hyperlink"/>
            <w:rFonts w:asciiTheme="minorHAnsi" w:hAnsiTheme="minorHAnsi" w:cstheme="minorHAnsi"/>
            <w:sz w:val="20"/>
            <w:szCs w:val="20"/>
          </w:rPr>
          <w:t>Asign</w:t>
        </w:r>
        <w:proofErr w:type="spellEnd"/>
        <w:r w:rsidRPr="00D85F1A">
          <w:rPr>
            <w:rFonts w:asciiTheme="minorHAnsi" w:hAnsiTheme="minorHAnsi" w:cstheme="minorHAnsi"/>
            <w:sz w:val="20"/>
            <w:szCs w:val="20"/>
          </w:rPr>
          <w:fldChar w:fldCharType="end"/>
        </w:r>
      </w:ins>
      <w:ins w:id="112" w:author="Vanessa McCulloch" w:date="2019-03-29T10:34:00Z">
        <w:r w:rsidRPr="00D85F1A">
          <w:rPr>
            <w:rFonts w:asciiTheme="minorHAnsi" w:hAnsiTheme="minorHAnsi" w:cstheme="minorHAnsi"/>
            <w:sz w:val="20"/>
            <w:szCs w:val="20"/>
          </w:rPr>
          <w:t xml:space="preserve"> </w:t>
        </w:r>
      </w:ins>
      <w:ins w:id="113" w:author="Vanessa McCulloch" w:date="2019-03-29T10:39:00Z">
        <w:r w:rsidR="00302FE4" w:rsidRPr="00D85F1A">
          <w:rPr>
            <w:rFonts w:asciiTheme="minorHAnsi" w:hAnsiTheme="minorHAnsi" w:cstheme="minorHAnsi"/>
            <w:sz w:val="20"/>
            <w:szCs w:val="20"/>
          </w:rPr>
          <w:t>that is used to</w:t>
        </w:r>
      </w:ins>
      <w:ins w:id="114" w:author="Vanessa McCulloch" w:date="2019-03-29T10:34:00Z">
        <w:r w:rsidRPr="00D85F1A">
          <w:rPr>
            <w:rFonts w:asciiTheme="minorHAnsi" w:hAnsiTheme="minorHAnsi" w:cstheme="minorHAnsi"/>
            <w:sz w:val="20"/>
            <w:szCs w:val="20"/>
            <w:rPrChange w:id="115" w:author="Vanessa McCulloch" w:date="2019-03-29T10:35:00Z">
              <w:rPr/>
            </w:rPrChange>
          </w:rPr>
          <w:t xml:space="preserve"> </w:t>
        </w:r>
      </w:ins>
      <w:ins w:id="116" w:author="Vanessa McCulloch" w:date="2019-03-29T10:35:00Z">
        <w:r w:rsidRPr="00D85F1A">
          <w:rPr>
            <w:rFonts w:asciiTheme="minorHAnsi" w:hAnsiTheme="minorHAnsi" w:cstheme="minorHAnsi"/>
            <w:sz w:val="20"/>
            <w:szCs w:val="20"/>
          </w:rPr>
          <w:t>report on natural disasters and humanitarian crises.</w:t>
        </w:r>
      </w:ins>
    </w:p>
    <w:p w14:paraId="5A4C3F7F" w14:textId="3A2CD2B0" w:rsidR="00257C25" w:rsidRPr="00D85F1A" w:rsidRDefault="00257C25" w:rsidP="00302FE4">
      <w:pPr>
        <w:pStyle w:val="ListParagraph"/>
        <w:rPr>
          <w:ins w:id="117" w:author="Vanessa McCulloch" w:date="2019-03-29T10:51:00Z"/>
          <w:rFonts w:asciiTheme="minorHAnsi" w:hAnsiTheme="minorHAnsi" w:cstheme="minorHAnsi"/>
          <w:sz w:val="20"/>
          <w:szCs w:val="20"/>
        </w:rPr>
      </w:pPr>
    </w:p>
    <w:p w14:paraId="1F9CF8B7" w14:textId="77777777" w:rsidR="00257C25" w:rsidRPr="00D85F1A" w:rsidRDefault="00257C25" w:rsidP="00257C25">
      <w:pPr>
        <w:rPr>
          <w:ins w:id="118" w:author="Vanessa McCulloch" w:date="2019-03-29T10:51:00Z"/>
          <w:rFonts w:asciiTheme="minorHAnsi" w:hAnsiTheme="minorHAnsi" w:cstheme="minorHAnsi"/>
          <w:sz w:val="20"/>
          <w:szCs w:val="20"/>
        </w:rPr>
      </w:pPr>
      <w:ins w:id="119" w:author="Vanessa McCulloch" w:date="2019-03-29T10:51:00Z">
        <w:r w:rsidRPr="00D85F1A">
          <w:rPr>
            <w:rFonts w:asciiTheme="minorHAnsi" w:hAnsiTheme="minorHAnsi" w:cstheme="minorHAnsi"/>
            <w:sz w:val="20"/>
            <w:szCs w:val="20"/>
          </w:rPr>
          <w:fldChar w:fldCharType="begin"/>
        </w:r>
        <w:r w:rsidRPr="00D85F1A">
          <w:rPr>
            <w:rFonts w:asciiTheme="minorHAnsi" w:hAnsiTheme="minorHAnsi" w:cstheme="minorHAnsi"/>
            <w:sz w:val="20"/>
            <w:szCs w:val="20"/>
          </w:rPr>
          <w:instrText xml:space="preserve"> HYPERLINK "https://what3words.com/" </w:instrText>
        </w:r>
        <w:r w:rsidRPr="00D85F1A">
          <w:rPr>
            <w:rFonts w:asciiTheme="minorHAnsi" w:hAnsiTheme="minorHAnsi" w:cstheme="minorHAnsi"/>
            <w:sz w:val="20"/>
            <w:szCs w:val="20"/>
          </w:rPr>
          <w:fldChar w:fldCharType="separate"/>
        </w:r>
        <w:r w:rsidRPr="00D85F1A">
          <w:rPr>
            <w:rStyle w:val="Hyperlink"/>
            <w:rFonts w:asciiTheme="minorHAnsi" w:hAnsiTheme="minorHAnsi" w:cstheme="minorHAnsi"/>
            <w:sz w:val="20"/>
            <w:szCs w:val="20"/>
          </w:rPr>
          <w:t>https://what3words.com/</w:t>
        </w:r>
        <w:r w:rsidRPr="00D85F1A">
          <w:rPr>
            <w:rFonts w:asciiTheme="minorHAnsi" w:hAnsiTheme="minorHAnsi" w:cstheme="minorHAnsi"/>
            <w:sz w:val="20"/>
            <w:szCs w:val="20"/>
          </w:rPr>
          <w:fldChar w:fldCharType="end"/>
        </w:r>
      </w:ins>
    </w:p>
    <w:p w14:paraId="649B84D3" w14:textId="77777777" w:rsidR="00257C25" w:rsidRPr="00D85F1A" w:rsidRDefault="00257C25" w:rsidP="00302FE4">
      <w:pPr>
        <w:pStyle w:val="ListParagraph"/>
        <w:rPr>
          <w:rFonts w:asciiTheme="minorHAnsi" w:hAnsiTheme="minorHAnsi" w:cstheme="minorHAnsi"/>
          <w:sz w:val="20"/>
          <w:szCs w:val="20"/>
          <w:rPrChange w:id="120" w:author="Vanessa McCulloch" w:date="2019-03-29T10:38:00Z">
            <w:rPr/>
          </w:rPrChange>
        </w:rPr>
      </w:pPr>
    </w:p>
    <w:p w14:paraId="09148F38" w14:textId="77777777" w:rsidR="009E3972" w:rsidRPr="00D85F1A" w:rsidRDefault="009E3972">
      <w:pPr>
        <w:rPr>
          <w:rFonts w:asciiTheme="minorHAnsi" w:hAnsiTheme="minorHAnsi" w:cstheme="minorHAnsi"/>
          <w:sz w:val="20"/>
          <w:szCs w:val="20"/>
        </w:rPr>
      </w:pPr>
    </w:p>
    <w:p w14:paraId="74C70C04" w14:textId="77777777" w:rsidR="004959A8" w:rsidRPr="00D85F1A" w:rsidRDefault="001D0ED0" w:rsidP="004959A8">
      <w:pPr>
        <w:pStyle w:val="ListParagraph"/>
        <w:numPr>
          <w:ilvl w:val="0"/>
          <w:numId w:val="4"/>
        </w:numPr>
        <w:rPr>
          <w:rFonts w:asciiTheme="minorHAnsi" w:hAnsiTheme="minorHAnsi" w:cstheme="minorHAnsi"/>
          <w:color w:val="FF0000"/>
          <w:sz w:val="20"/>
          <w:szCs w:val="20"/>
        </w:rPr>
      </w:pPr>
      <w:r w:rsidRPr="00D85F1A">
        <w:rPr>
          <w:rFonts w:asciiTheme="minorHAnsi" w:hAnsiTheme="minorHAnsi" w:cstheme="minorHAnsi"/>
          <w:color w:val="FF0000"/>
          <w:sz w:val="20"/>
          <w:szCs w:val="20"/>
        </w:rPr>
        <w:t>My Plan</w:t>
      </w:r>
    </w:p>
    <w:p w14:paraId="1324E9E5" w14:textId="2D515BCB" w:rsidR="004959A8" w:rsidRPr="00D85F1A" w:rsidRDefault="004959A8" w:rsidP="004959A8">
      <w:pPr>
        <w:pStyle w:val="ListParagraph"/>
        <w:rPr>
          <w:ins w:id="121" w:author="Vanessa McCulloch" w:date="2019-03-29T10:55:00Z"/>
          <w:rFonts w:asciiTheme="minorHAnsi" w:hAnsiTheme="minorHAnsi" w:cstheme="minorHAnsi"/>
          <w:sz w:val="20"/>
          <w:szCs w:val="20"/>
        </w:rPr>
      </w:pPr>
      <w:r w:rsidRPr="00D85F1A">
        <w:rPr>
          <w:rFonts w:asciiTheme="minorHAnsi" w:hAnsiTheme="minorHAnsi" w:cstheme="minorHAnsi"/>
          <w:sz w:val="20"/>
          <w:szCs w:val="20"/>
        </w:rPr>
        <w:t xml:space="preserve">This </w:t>
      </w:r>
      <w:r w:rsidR="001D0ED0" w:rsidRPr="00D85F1A">
        <w:rPr>
          <w:rFonts w:asciiTheme="minorHAnsi" w:hAnsiTheme="minorHAnsi" w:cstheme="minorHAnsi"/>
          <w:sz w:val="20"/>
          <w:szCs w:val="20"/>
        </w:rPr>
        <w:t xml:space="preserve">mobile application educates women about domestic violence and abuse within relationships. The app takes women who are worried about abuse through a variety of questions about their respective circumstances and determines their level of safety based on these responses. In addition to this, the app offers appropriate courses of action and facilitates communication between the victim and local support networks. </w:t>
      </w:r>
    </w:p>
    <w:p w14:paraId="253B32F2" w14:textId="7F46FBBC" w:rsidR="00257C25" w:rsidRPr="00D85F1A" w:rsidRDefault="00257C25" w:rsidP="004959A8">
      <w:pPr>
        <w:pStyle w:val="ListParagraph"/>
        <w:rPr>
          <w:ins w:id="122" w:author="Vanessa McCulloch" w:date="2019-03-29T10:54:00Z"/>
          <w:rFonts w:asciiTheme="minorHAnsi" w:hAnsiTheme="minorHAnsi" w:cstheme="minorHAnsi"/>
          <w:sz w:val="20"/>
          <w:szCs w:val="20"/>
        </w:rPr>
      </w:pPr>
      <w:ins w:id="123" w:author="Vanessa McCulloch" w:date="2019-03-29T10:55:00Z">
        <w:r w:rsidRPr="00D85F1A">
          <w:rPr>
            <w:rFonts w:asciiTheme="minorHAnsi" w:hAnsiTheme="minorHAnsi" w:cstheme="minorHAnsi"/>
            <w:sz w:val="20"/>
            <w:szCs w:val="20"/>
          </w:rPr>
          <w:t>www.myplanapp.org</w:t>
        </w:r>
      </w:ins>
    </w:p>
    <w:p w14:paraId="59887732" w14:textId="43B22AA2" w:rsidR="00257C25" w:rsidRPr="00D85F1A" w:rsidRDefault="00257C25" w:rsidP="004959A8">
      <w:pPr>
        <w:pStyle w:val="ListParagraph"/>
        <w:rPr>
          <w:ins w:id="124" w:author="Vanessa McCulloch" w:date="2019-03-29T10:55:00Z"/>
          <w:rFonts w:asciiTheme="minorHAnsi" w:hAnsiTheme="minorHAnsi" w:cstheme="minorHAnsi"/>
          <w:sz w:val="20"/>
          <w:szCs w:val="20"/>
        </w:rPr>
      </w:pPr>
    </w:p>
    <w:p w14:paraId="251A6BE9" w14:textId="3F80051F" w:rsidR="00257C25" w:rsidRPr="00D85F1A" w:rsidRDefault="00257C25" w:rsidP="004959A8">
      <w:pPr>
        <w:pStyle w:val="ListParagraph"/>
        <w:rPr>
          <w:ins w:id="125" w:author="Vanessa McCulloch" w:date="2019-03-29T10:54:00Z"/>
          <w:rFonts w:asciiTheme="minorHAnsi" w:hAnsiTheme="minorHAnsi" w:cstheme="minorHAnsi"/>
          <w:sz w:val="20"/>
          <w:szCs w:val="20"/>
        </w:rPr>
      </w:pPr>
      <w:ins w:id="126" w:author="Vanessa McCulloch" w:date="2019-03-29T10:55:00Z">
        <w:r w:rsidRPr="00D85F1A">
          <w:rPr>
            <w:rFonts w:asciiTheme="minorHAnsi" w:hAnsiTheme="minorHAnsi" w:cstheme="minorHAnsi"/>
            <w:sz w:val="20"/>
            <w:szCs w:val="20"/>
          </w:rPr>
          <w:t>&lt;could use an image from their Instagram?&gt;</w:t>
        </w:r>
      </w:ins>
    </w:p>
    <w:p w14:paraId="4E62E9DA" w14:textId="77777777" w:rsidR="00257C25" w:rsidRPr="00D85F1A" w:rsidRDefault="00257C25" w:rsidP="00257C25">
      <w:pPr>
        <w:rPr>
          <w:ins w:id="127" w:author="Vanessa McCulloch" w:date="2019-03-29T10:54:00Z"/>
          <w:rFonts w:asciiTheme="minorHAnsi" w:hAnsiTheme="minorHAnsi" w:cstheme="minorHAnsi"/>
          <w:sz w:val="20"/>
          <w:szCs w:val="20"/>
        </w:rPr>
      </w:pPr>
      <w:ins w:id="128" w:author="Vanessa McCulloch" w:date="2019-03-29T10:54:00Z">
        <w:r w:rsidRPr="00D85F1A">
          <w:rPr>
            <w:rFonts w:asciiTheme="minorHAnsi" w:hAnsiTheme="minorHAnsi" w:cstheme="minorHAnsi"/>
            <w:color w:val="000000"/>
            <w:sz w:val="20"/>
            <w:szCs w:val="20"/>
          </w:rPr>
          <w:t>https://www.instagram.com/p/BjDeaGSgwrK/?utm_source=ig_web_button_share_sheet</w:t>
        </w:r>
      </w:ins>
    </w:p>
    <w:p w14:paraId="4E8C5BFD" w14:textId="77777777" w:rsidR="00257C25" w:rsidRPr="00D85F1A" w:rsidRDefault="00257C25" w:rsidP="004959A8">
      <w:pPr>
        <w:pStyle w:val="ListParagraph"/>
        <w:rPr>
          <w:rFonts w:asciiTheme="minorHAnsi" w:hAnsiTheme="minorHAnsi" w:cstheme="minorHAnsi"/>
          <w:sz w:val="20"/>
          <w:szCs w:val="20"/>
        </w:rPr>
      </w:pPr>
    </w:p>
    <w:p w14:paraId="0A2DB429" w14:textId="77777777" w:rsidR="004959A8" w:rsidRPr="00D85F1A" w:rsidRDefault="004959A8" w:rsidP="004959A8">
      <w:pPr>
        <w:pStyle w:val="ListParagraph"/>
        <w:rPr>
          <w:rFonts w:asciiTheme="minorHAnsi" w:hAnsiTheme="minorHAnsi" w:cstheme="minorHAnsi"/>
          <w:sz w:val="20"/>
          <w:szCs w:val="20"/>
        </w:rPr>
      </w:pPr>
    </w:p>
    <w:p w14:paraId="166544B1" w14:textId="77777777" w:rsidR="004959A8" w:rsidRPr="00D85F1A" w:rsidRDefault="004959A8" w:rsidP="004959A8">
      <w:pPr>
        <w:pStyle w:val="ListParagraph"/>
        <w:numPr>
          <w:ilvl w:val="0"/>
          <w:numId w:val="4"/>
        </w:numPr>
        <w:rPr>
          <w:rFonts w:asciiTheme="minorHAnsi" w:hAnsiTheme="minorHAnsi" w:cstheme="minorHAnsi"/>
          <w:color w:val="FF0000"/>
          <w:sz w:val="20"/>
          <w:szCs w:val="20"/>
        </w:rPr>
      </w:pPr>
      <w:r w:rsidRPr="00D85F1A">
        <w:rPr>
          <w:rFonts w:asciiTheme="minorHAnsi" w:hAnsiTheme="minorHAnsi" w:cstheme="minorHAnsi"/>
          <w:color w:val="FF0000"/>
          <w:sz w:val="20"/>
          <w:szCs w:val="20"/>
        </w:rPr>
        <w:t>No Food Waste</w:t>
      </w:r>
    </w:p>
    <w:p w14:paraId="1FEB9DA7" w14:textId="53920C5E" w:rsidR="00257C25" w:rsidRPr="00D85F1A" w:rsidRDefault="00257C25" w:rsidP="00257C25">
      <w:pPr>
        <w:shd w:val="clear" w:color="auto" w:fill="FFFFFF"/>
        <w:spacing w:before="100" w:beforeAutospacing="1" w:after="90"/>
        <w:rPr>
          <w:ins w:id="129" w:author="Vanessa McCulloch" w:date="2019-03-29T10:58:00Z"/>
          <w:rFonts w:asciiTheme="minorHAnsi" w:hAnsiTheme="minorHAnsi" w:cstheme="minorHAnsi"/>
          <w:color w:val="003B43"/>
          <w:sz w:val="20"/>
          <w:szCs w:val="20"/>
        </w:rPr>
        <w:pPrChange w:id="130" w:author="Vanessa McCulloch" w:date="2019-03-29T10:59:00Z">
          <w:pPr>
            <w:numPr>
              <w:numId w:val="5"/>
            </w:numPr>
            <w:shd w:val="clear" w:color="auto" w:fill="FFFFFF"/>
            <w:tabs>
              <w:tab w:val="num" w:pos="720"/>
            </w:tabs>
            <w:spacing w:before="100" w:beforeAutospacing="1" w:after="90"/>
            <w:ind w:hanging="360"/>
          </w:pPr>
        </w:pPrChange>
      </w:pPr>
      <w:ins w:id="131" w:author="Vanessa McCulloch" w:date="2019-03-29T10:58:00Z">
        <w:r w:rsidRPr="00D85F1A">
          <w:rPr>
            <w:rFonts w:asciiTheme="minorHAnsi" w:hAnsiTheme="minorHAnsi" w:cstheme="minorHAnsi"/>
            <w:color w:val="000000" w:themeColor="text1"/>
            <w:sz w:val="20"/>
            <w:szCs w:val="20"/>
          </w:rPr>
          <w:t xml:space="preserve">Did you know that </w:t>
        </w:r>
        <w:r w:rsidRPr="00D85F1A">
          <w:rPr>
            <w:rFonts w:asciiTheme="minorHAnsi" w:hAnsiTheme="minorHAnsi" w:cstheme="minorHAnsi"/>
            <w:color w:val="003B43"/>
            <w:sz w:val="20"/>
            <w:szCs w:val="20"/>
          </w:rPr>
          <w:t xml:space="preserve">roughly one third of the food produced in the world for human consumption every year — </w:t>
        </w:r>
      </w:ins>
      <w:ins w:id="132" w:author="Vanessa McCulloch" w:date="2019-03-29T10:59:00Z">
        <w:r w:rsidRPr="00D85F1A">
          <w:rPr>
            <w:rFonts w:asciiTheme="minorHAnsi" w:hAnsiTheme="minorHAnsi" w:cstheme="minorHAnsi"/>
            <w:color w:val="003B43"/>
            <w:sz w:val="20"/>
            <w:szCs w:val="20"/>
          </w:rPr>
          <w:fldChar w:fldCharType="begin"/>
        </w:r>
        <w:r w:rsidRPr="00D85F1A">
          <w:rPr>
            <w:rFonts w:asciiTheme="minorHAnsi" w:hAnsiTheme="minorHAnsi" w:cstheme="minorHAnsi"/>
            <w:color w:val="003B43"/>
            <w:sz w:val="20"/>
            <w:szCs w:val="20"/>
          </w:rPr>
          <w:instrText xml:space="preserve"> HYPERLINK "http://www.fao.org/save-food/resources/keyfindings/en/" </w:instrText>
        </w:r>
        <w:r w:rsidRPr="00D85F1A">
          <w:rPr>
            <w:rFonts w:asciiTheme="minorHAnsi" w:hAnsiTheme="minorHAnsi" w:cstheme="minorHAnsi"/>
            <w:color w:val="003B43"/>
            <w:sz w:val="20"/>
            <w:szCs w:val="20"/>
          </w:rPr>
        </w:r>
        <w:r w:rsidRPr="00D85F1A">
          <w:rPr>
            <w:rFonts w:asciiTheme="minorHAnsi" w:hAnsiTheme="minorHAnsi" w:cstheme="minorHAnsi"/>
            <w:color w:val="003B43"/>
            <w:sz w:val="20"/>
            <w:szCs w:val="20"/>
          </w:rPr>
          <w:fldChar w:fldCharType="separate"/>
        </w:r>
        <w:r w:rsidRPr="00D85F1A">
          <w:rPr>
            <w:rStyle w:val="Hyperlink"/>
            <w:rFonts w:asciiTheme="minorHAnsi" w:hAnsiTheme="minorHAnsi" w:cstheme="minorHAnsi"/>
            <w:sz w:val="20"/>
            <w:szCs w:val="20"/>
          </w:rPr>
          <w:t>approximately 1.3 billion tonnes</w:t>
        </w:r>
        <w:r w:rsidRPr="00D85F1A">
          <w:rPr>
            <w:rFonts w:asciiTheme="minorHAnsi" w:hAnsiTheme="minorHAnsi" w:cstheme="minorHAnsi"/>
            <w:color w:val="003B43"/>
            <w:sz w:val="20"/>
            <w:szCs w:val="20"/>
          </w:rPr>
          <w:fldChar w:fldCharType="end"/>
        </w:r>
      </w:ins>
      <w:ins w:id="133" w:author="Vanessa McCulloch" w:date="2019-03-29T10:58:00Z">
        <w:r w:rsidRPr="00D85F1A">
          <w:rPr>
            <w:rFonts w:asciiTheme="minorHAnsi" w:hAnsiTheme="minorHAnsi" w:cstheme="minorHAnsi"/>
            <w:color w:val="003B43"/>
            <w:sz w:val="20"/>
            <w:szCs w:val="20"/>
          </w:rPr>
          <w:t xml:space="preserve"> — gets lost or wasted</w:t>
        </w:r>
      </w:ins>
      <w:ins w:id="134" w:author="Vanessa McCulloch" w:date="2019-03-29T10:59:00Z">
        <w:r w:rsidRPr="00D85F1A">
          <w:rPr>
            <w:rFonts w:asciiTheme="minorHAnsi" w:hAnsiTheme="minorHAnsi" w:cstheme="minorHAnsi"/>
            <w:color w:val="003B43"/>
            <w:sz w:val="20"/>
            <w:szCs w:val="20"/>
          </w:rPr>
          <w:t xml:space="preserve">? And on average </w:t>
        </w:r>
        <w:r w:rsidRPr="00D85F1A">
          <w:rPr>
            <w:rFonts w:asciiTheme="minorHAnsi" w:hAnsiTheme="minorHAnsi" w:cstheme="minorHAnsi"/>
            <w:color w:val="003B43"/>
            <w:sz w:val="20"/>
            <w:szCs w:val="20"/>
          </w:rPr>
          <w:fldChar w:fldCharType="begin"/>
        </w:r>
        <w:r w:rsidRPr="00D85F1A">
          <w:rPr>
            <w:rFonts w:asciiTheme="minorHAnsi" w:hAnsiTheme="minorHAnsi" w:cstheme="minorHAnsi"/>
            <w:color w:val="003B43"/>
            <w:sz w:val="20"/>
            <w:szCs w:val="20"/>
          </w:rPr>
          <w:instrText xml:space="preserve"> HYPERLINK "http://www.fao.org/state-of-food-security-nutrition" </w:instrText>
        </w:r>
        <w:r w:rsidRPr="00D85F1A">
          <w:rPr>
            <w:rFonts w:asciiTheme="minorHAnsi" w:hAnsiTheme="minorHAnsi" w:cstheme="minorHAnsi"/>
            <w:color w:val="003B43"/>
            <w:sz w:val="20"/>
            <w:szCs w:val="20"/>
          </w:rPr>
        </w:r>
        <w:r w:rsidRPr="00D85F1A">
          <w:rPr>
            <w:rFonts w:asciiTheme="minorHAnsi" w:hAnsiTheme="minorHAnsi" w:cstheme="minorHAnsi"/>
            <w:color w:val="003B43"/>
            <w:sz w:val="20"/>
            <w:szCs w:val="20"/>
          </w:rPr>
          <w:fldChar w:fldCharType="separate"/>
        </w:r>
        <w:r w:rsidRPr="00D85F1A">
          <w:rPr>
            <w:rStyle w:val="Hyperlink"/>
            <w:rFonts w:asciiTheme="minorHAnsi" w:hAnsiTheme="minorHAnsi" w:cstheme="minorHAnsi"/>
            <w:sz w:val="20"/>
            <w:szCs w:val="20"/>
          </w:rPr>
          <w:t>815 million people go hungry</w:t>
        </w:r>
        <w:r w:rsidRPr="00D85F1A">
          <w:rPr>
            <w:rFonts w:asciiTheme="minorHAnsi" w:hAnsiTheme="minorHAnsi" w:cstheme="minorHAnsi"/>
            <w:color w:val="003B43"/>
            <w:sz w:val="20"/>
            <w:szCs w:val="20"/>
          </w:rPr>
          <w:fldChar w:fldCharType="end"/>
        </w:r>
        <w:r w:rsidRPr="00D85F1A">
          <w:rPr>
            <w:rFonts w:asciiTheme="minorHAnsi" w:hAnsiTheme="minorHAnsi" w:cstheme="minorHAnsi"/>
            <w:color w:val="003B43"/>
            <w:sz w:val="20"/>
            <w:szCs w:val="20"/>
          </w:rPr>
          <w:t xml:space="preserve"> </w:t>
        </w:r>
        <w:proofErr w:type="spellStart"/>
        <w:r w:rsidRPr="00D85F1A">
          <w:rPr>
            <w:rFonts w:asciiTheme="minorHAnsi" w:hAnsiTheme="minorHAnsi" w:cstheme="minorHAnsi"/>
            <w:color w:val="003B43"/>
            <w:sz w:val="20"/>
            <w:szCs w:val="20"/>
          </w:rPr>
          <w:t>ever</w:t>
        </w:r>
        <w:proofErr w:type="spellEnd"/>
        <w:r w:rsidRPr="00D85F1A">
          <w:rPr>
            <w:rFonts w:asciiTheme="minorHAnsi" w:hAnsiTheme="minorHAnsi" w:cstheme="minorHAnsi"/>
            <w:color w:val="003B43"/>
            <w:sz w:val="20"/>
            <w:szCs w:val="20"/>
          </w:rPr>
          <w:t xml:space="preserve"> day. </w:t>
        </w:r>
      </w:ins>
    </w:p>
    <w:p w14:paraId="1017738E" w14:textId="77777777" w:rsidR="00257C25" w:rsidRPr="00D85F1A" w:rsidRDefault="00257C25" w:rsidP="004959A8">
      <w:pPr>
        <w:ind w:left="720"/>
        <w:rPr>
          <w:ins w:id="135" w:author="Vanessa McCulloch" w:date="2019-03-29T10:58:00Z"/>
          <w:rFonts w:asciiTheme="minorHAnsi" w:hAnsiTheme="minorHAnsi" w:cstheme="minorHAnsi"/>
          <w:color w:val="000000" w:themeColor="text1"/>
          <w:sz w:val="20"/>
          <w:szCs w:val="20"/>
        </w:rPr>
      </w:pPr>
    </w:p>
    <w:p w14:paraId="40DA12E8" w14:textId="77777777" w:rsidR="00257C25" w:rsidRPr="00D85F1A" w:rsidRDefault="00257C25" w:rsidP="004959A8">
      <w:pPr>
        <w:ind w:left="720"/>
        <w:rPr>
          <w:ins w:id="136" w:author="Vanessa McCulloch" w:date="2019-03-29T10:58:00Z"/>
          <w:rFonts w:asciiTheme="minorHAnsi" w:hAnsiTheme="minorHAnsi" w:cstheme="minorHAnsi"/>
          <w:color w:val="000000" w:themeColor="text1"/>
          <w:sz w:val="20"/>
          <w:szCs w:val="20"/>
        </w:rPr>
      </w:pPr>
    </w:p>
    <w:p w14:paraId="4608EBD4" w14:textId="1DBF0EA5" w:rsidR="004959A8" w:rsidRPr="00D85F1A" w:rsidRDefault="004959A8" w:rsidP="00862432">
      <w:pPr>
        <w:rPr>
          <w:rFonts w:asciiTheme="minorHAnsi" w:hAnsiTheme="minorHAnsi" w:cstheme="minorHAnsi"/>
          <w:color w:val="000000" w:themeColor="text1"/>
          <w:sz w:val="20"/>
          <w:szCs w:val="20"/>
        </w:rPr>
        <w:pPrChange w:id="137" w:author="Vanessa McCulloch" w:date="2019-03-29T11:00:00Z">
          <w:pPr>
            <w:ind w:left="720"/>
          </w:pPr>
        </w:pPrChange>
      </w:pPr>
      <w:r w:rsidRPr="00D85F1A">
        <w:rPr>
          <w:rFonts w:asciiTheme="minorHAnsi" w:hAnsiTheme="minorHAnsi" w:cstheme="minorHAnsi"/>
          <w:color w:val="000000" w:themeColor="text1"/>
          <w:sz w:val="20"/>
          <w:szCs w:val="20"/>
        </w:rPr>
        <w:t xml:space="preserve">The social start-up </w:t>
      </w:r>
      <w:ins w:id="138" w:author="Vanessa McCulloch" w:date="2019-03-29T11:00:00Z">
        <w:r w:rsidR="00862432" w:rsidRPr="00D85F1A">
          <w:rPr>
            <w:rFonts w:asciiTheme="minorHAnsi" w:hAnsiTheme="minorHAnsi" w:cstheme="minorHAnsi"/>
            <w:color w:val="000000" w:themeColor="text1"/>
            <w:sz w:val="20"/>
            <w:szCs w:val="20"/>
          </w:rPr>
          <w:t xml:space="preserve">No Food Waste </w:t>
        </w:r>
      </w:ins>
      <w:r w:rsidRPr="00D85F1A">
        <w:rPr>
          <w:rFonts w:asciiTheme="minorHAnsi" w:hAnsiTheme="minorHAnsi" w:cstheme="minorHAnsi"/>
          <w:color w:val="000000" w:themeColor="text1"/>
          <w:sz w:val="20"/>
          <w:szCs w:val="20"/>
        </w:rPr>
        <w:t xml:space="preserve">aims to combat urban hunger in India and Pakistan, feeding into a </w:t>
      </w:r>
      <w:ins w:id="139" w:author="Vanessa McCulloch" w:date="2019-03-29T11:00:00Z">
        <w:r w:rsidR="00862432" w:rsidRPr="00D85F1A">
          <w:rPr>
            <w:rFonts w:asciiTheme="minorHAnsi" w:hAnsiTheme="minorHAnsi" w:cstheme="minorHAnsi"/>
            <w:color w:val="000000" w:themeColor="text1"/>
            <w:sz w:val="20"/>
            <w:szCs w:val="20"/>
          </w:rPr>
          <w:fldChar w:fldCharType="begin"/>
        </w:r>
        <w:r w:rsidR="00862432" w:rsidRPr="00D85F1A">
          <w:rPr>
            <w:rFonts w:asciiTheme="minorHAnsi" w:hAnsiTheme="minorHAnsi" w:cstheme="minorHAnsi"/>
            <w:color w:val="000000" w:themeColor="text1"/>
            <w:sz w:val="20"/>
            <w:szCs w:val="20"/>
          </w:rPr>
          <w:instrText xml:space="preserve"> HYPERLINK "https://www.globalcitizen.org/en/content/hunger-food-waste-apps/" </w:instrText>
        </w:r>
        <w:r w:rsidR="00862432" w:rsidRPr="00D85F1A">
          <w:rPr>
            <w:rFonts w:asciiTheme="minorHAnsi" w:hAnsiTheme="minorHAnsi" w:cstheme="minorHAnsi"/>
            <w:color w:val="000000" w:themeColor="text1"/>
            <w:sz w:val="20"/>
            <w:szCs w:val="20"/>
          </w:rPr>
        </w:r>
        <w:r w:rsidR="00862432" w:rsidRPr="00D85F1A">
          <w:rPr>
            <w:rFonts w:asciiTheme="minorHAnsi" w:hAnsiTheme="minorHAnsi" w:cstheme="minorHAnsi"/>
            <w:color w:val="000000" w:themeColor="text1"/>
            <w:sz w:val="20"/>
            <w:szCs w:val="20"/>
          </w:rPr>
          <w:fldChar w:fldCharType="separate"/>
        </w:r>
        <w:r w:rsidRPr="00D85F1A">
          <w:rPr>
            <w:rStyle w:val="Hyperlink"/>
            <w:rFonts w:asciiTheme="minorHAnsi" w:hAnsiTheme="minorHAnsi" w:cstheme="minorHAnsi"/>
            <w:sz w:val="20"/>
            <w:szCs w:val="20"/>
          </w:rPr>
          <w:t>global trend of social entrepreneurs</w:t>
        </w:r>
        <w:r w:rsidR="00862432" w:rsidRPr="00D85F1A">
          <w:rPr>
            <w:rFonts w:asciiTheme="minorHAnsi" w:hAnsiTheme="minorHAnsi" w:cstheme="minorHAnsi"/>
            <w:color w:val="000000" w:themeColor="text1"/>
            <w:sz w:val="20"/>
            <w:szCs w:val="20"/>
          </w:rPr>
          <w:fldChar w:fldCharType="end"/>
        </w:r>
      </w:ins>
      <w:r w:rsidRPr="00D85F1A">
        <w:rPr>
          <w:rFonts w:asciiTheme="minorHAnsi" w:hAnsiTheme="minorHAnsi" w:cstheme="minorHAnsi"/>
          <w:color w:val="000000" w:themeColor="text1"/>
          <w:sz w:val="20"/>
          <w:szCs w:val="20"/>
        </w:rPr>
        <w:t xml:space="preserve"> using mobile technology to feed the hungry.</w:t>
      </w:r>
    </w:p>
    <w:p w14:paraId="5F4C0053" w14:textId="77777777" w:rsidR="004959A8" w:rsidRPr="00D85F1A" w:rsidRDefault="004959A8" w:rsidP="004959A8">
      <w:pPr>
        <w:ind w:left="720"/>
        <w:rPr>
          <w:rFonts w:asciiTheme="minorHAnsi" w:hAnsiTheme="minorHAnsi" w:cstheme="minorHAnsi"/>
          <w:color w:val="000000" w:themeColor="text1"/>
          <w:sz w:val="20"/>
          <w:szCs w:val="20"/>
        </w:rPr>
      </w:pPr>
    </w:p>
    <w:p w14:paraId="01B567F8" w14:textId="0589F8F0" w:rsidR="004959A8" w:rsidRPr="00D85F1A" w:rsidRDefault="00943663" w:rsidP="00943663">
      <w:pPr>
        <w:ind w:left="720"/>
        <w:rPr>
          <w:ins w:id="140" w:author="Vanessa McCulloch" w:date="2019-03-29T10:56:00Z"/>
          <w:rFonts w:asciiTheme="minorHAnsi" w:hAnsiTheme="minorHAnsi" w:cstheme="minorHAnsi"/>
          <w:color w:val="000000" w:themeColor="text1"/>
          <w:sz w:val="20"/>
          <w:szCs w:val="20"/>
        </w:rPr>
      </w:pPr>
      <w:r w:rsidRPr="00D85F1A">
        <w:rPr>
          <w:rFonts w:asciiTheme="minorHAnsi" w:hAnsiTheme="minorHAnsi" w:cstheme="minorHAnsi"/>
          <w:color w:val="000000" w:themeColor="text1"/>
          <w:sz w:val="20"/>
          <w:szCs w:val="20"/>
        </w:rPr>
        <w:t xml:space="preserve">A simple concept, the </w:t>
      </w:r>
      <w:ins w:id="141" w:author="Vanessa McCulloch" w:date="2019-03-29T10:57:00Z">
        <w:r w:rsidR="00257C25" w:rsidRPr="00D85F1A">
          <w:rPr>
            <w:rFonts w:asciiTheme="minorHAnsi" w:hAnsiTheme="minorHAnsi" w:cstheme="minorHAnsi"/>
            <w:color w:val="000000" w:themeColor="text1"/>
            <w:sz w:val="20"/>
            <w:szCs w:val="20"/>
          </w:rPr>
          <w:t xml:space="preserve">award-winning </w:t>
        </w:r>
      </w:ins>
      <w:r w:rsidRPr="00D85F1A">
        <w:rPr>
          <w:rFonts w:asciiTheme="minorHAnsi" w:hAnsiTheme="minorHAnsi" w:cstheme="minorHAnsi"/>
          <w:color w:val="000000" w:themeColor="text1"/>
          <w:sz w:val="20"/>
          <w:szCs w:val="20"/>
        </w:rPr>
        <w:t>app enables users to donate excess food from</w:t>
      </w:r>
      <w:ins w:id="142" w:author="Vanessa McCulloch" w:date="2019-03-29T10:57:00Z">
        <w:r w:rsidR="00257C25" w:rsidRPr="00D85F1A">
          <w:rPr>
            <w:rFonts w:asciiTheme="minorHAnsi" w:hAnsiTheme="minorHAnsi" w:cstheme="minorHAnsi"/>
            <w:color w:val="000000" w:themeColor="text1"/>
            <w:sz w:val="20"/>
            <w:szCs w:val="20"/>
          </w:rPr>
          <w:t>, for example,</w:t>
        </w:r>
      </w:ins>
      <w:r w:rsidRPr="00D85F1A">
        <w:rPr>
          <w:rFonts w:asciiTheme="minorHAnsi" w:hAnsiTheme="minorHAnsi" w:cstheme="minorHAnsi"/>
          <w:color w:val="000000" w:themeColor="text1"/>
          <w:sz w:val="20"/>
          <w:szCs w:val="20"/>
        </w:rPr>
        <w:t xml:space="preserve"> restaurants, parties</w:t>
      </w:r>
      <w:ins w:id="143" w:author="Vanessa McCulloch" w:date="2019-03-29T10:57:00Z">
        <w:r w:rsidR="00257C25" w:rsidRPr="00D85F1A">
          <w:rPr>
            <w:rFonts w:asciiTheme="minorHAnsi" w:hAnsiTheme="minorHAnsi" w:cstheme="minorHAnsi"/>
            <w:color w:val="000000" w:themeColor="text1"/>
            <w:sz w:val="20"/>
            <w:szCs w:val="20"/>
          </w:rPr>
          <w:t xml:space="preserve"> and</w:t>
        </w:r>
      </w:ins>
      <w:del w:id="144" w:author="Vanessa McCulloch" w:date="2019-03-29T10:57:00Z">
        <w:r w:rsidRPr="00D85F1A" w:rsidDel="00257C25">
          <w:rPr>
            <w:rFonts w:asciiTheme="minorHAnsi" w:hAnsiTheme="minorHAnsi" w:cstheme="minorHAnsi"/>
            <w:color w:val="000000" w:themeColor="text1"/>
            <w:sz w:val="20"/>
            <w:szCs w:val="20"/>
          </w:rPr>
          <w:delText>,</w:delText>
        </w:r>
      </w:del>
      <w:r w:rsidRPr="00D85F1A">
        <w:rPr>
          <w:rFonts w:asciiTheme="minorHAnsi" w:hAnsiTheme="minorHAnsi" w:cstheme="minorHAnsi"/>
          <w:color w:val="000000" w:themeColor="text1"/>
          <w:sz w:val="20"/>
          <w:szCs w:val="20"/>
        </w:rPr>
        <w:t xml:space="preserve"> schools </w:t>
      </w:r>
      <w:del w:id="145" w:author="Vanessa McCulloch" w:date="2019-03-29T10:57:00Z">
        <w:r w:rsidRPr="00D85F1A" w:rsidDel="00257C25">
          <w:rPr>
            <w:rFonts w:asciiTheme="minorHAnsi" w:hAnsiTheme="minorHAnsi" w:cstheme="minorHAnsi"/>
            <w:color w:val="000000" w:themeColor="text1"/>
            <w:sz w:val="20"/>
            <w:szCs w:val="20"/>
          </w:rPr>
          <w:delText>and so forth</w:delText>
        </w:r>
      </w:del>
      <w:ins w:id="146" w:author="Vanessa McCulloch" w:date="2019-03-29T10:56:00Z">
        <w:r w:rsidR="00257C25" w:rsidRPr="00D85F1A">
          <w:rPr>
            <w:rFonts w:asciiTheme="minorHAnsi" w:hAnsiTheme="minorHAnsi" w:cstheme="minorHAnsi"/>
            <w:color w:val="000000" w:themeColor="text1"/>
            <w:sz w:val="20"/>
            <w:szCs w:val="20"/>
          </w:rPr>
          <w:t>and feeds on average 900 people a day</w:t>
        </w:r>
      </w:ins>
      <w:r w:rsidRPr="00D85F1A">
        <w:rPr>
          <w:rFonts w:asciiTheme="minorHAnsi" w:hAnsiTheme="minorHAnsi" w:cstheme="minorHAnsi"/>
          <w:color w:val="000000" w:themeColor="text1"/>
          <w:sz w:val="20"/>
          <w:szCs w:val="20"/>
        </w:rPr>
        <w:t xml:space="preserve">. Donors simply have to input the information into the No Food Waste app, such as location and the amount of food. The food is then collected by a volunteer and delivered to a local hunger spot. </w:t>
      </w:r>
    </w:p>
    <w:p w14:paraId="4A1D0F84" w14:textId="77777777" w:rsidR="00257C25" w:rsidRPr="00257C25" w:rsidRDefault="00257C25" w:rsidP="00257C25">
      <w:pPr>
        <w:rPr>
          <w:ins w:id="147" w:author="Vanessa McCulloch" w:date="2019-03-29T10:56:00Z"/>
          <w:rFonts w:asciiTheme="minorHAnsi" w:hAnsiTheme="minorHAnsi" w:cstheme="minorHAnsi"/>
          <w:sz w:val="20"/>
          <w:szCs w:val="20"/>
        </w:rPr>
      </w:pPr>
      <w:ins w:id="148" w:author="Vanessa McCulloch" w:date="2019-03-29T10:56:00Z">
        <w:r w:rsidRPr="00257C25">
          <w:rPr>
            <w:rFonts w:asciiTheme="minorHAnsi" w:hAnsiTheme="minorHAnsi" w:cstheme="minorHAnsi"/>
            <w:sz w:val="20"/>
            <w:szCs w:val="20"/>
          </w:rPr>
          <w:fldChar w:fldCharType="begin"/>
        </w:r>
        <w:r w:rsidRPr="00257C25">
          <w:rPr>
            <w:rFonts w:asciiTheme="minorHAnsi" w:hAnsiTheme="minorHAnsi" w:cstheme="minorHAnsi"/>
            <w:sz w:val="20"/>
            <w:szCs w:val="20"/>
          </w:rPr>
          <w:instrText xml:space="preserve"> HYPERLINK "https://www.nofoodwaste.in/" </w:instrText>
        </w:r>
        <w:r w:rsidRPr="00257C25">
          <w:rPr>
            <w:rFonts w:asciiTheme="minorHAnsi" w:hAnsiTheme="minorHAnsi" w:cstheme="minorHAnsi"/>
            <w:sz w:val="20"/>
            <w:szCs w:val="20"/>
          </w:rPr>
          <w:fldChar w:fldCharType="separate"/>
        </w:r>
        <w:r w:rsidRPr="00D85F1A">
          <w:rPr>
            <w:rFonts w:asciiTheme="minorHAnsi" w:hAnsiTheme="minorHAnsi" w:cstheme="minorHAnsi"/>
            <w:color w:val="0000FF"/>
            <w:sz w:val="20"/>
            <w:szCs w:val="20"/>
            <w:u w:val="single"/>
          </w:rPr>
          <w:t>https://www.nofoodwaste.in/</w:t>
        </w:r>
        <w:r w:rsidRPr="00257C25">
          <w:rPr>
            <w:rFonts w:asciiTheme="minorHAnsi" w:hAnsiTheme="minorHAnsi" w:cstheme="minorHAnsi"/>
            <w:sz w:val="20"/>
            <w:szCs w:val="20"/>
          </w:rPr>
          <w:fldChar w:fldCharType="end"/>
        </w:r>
      </w:ins>
    </w:p>
    <w:p w14:paraId="0C278F70" w14:textId="77777777" w:rsidR="00257C25" w:rsidRPr="00D85F1A" w:rsidRDefault="00257C25" w:rsidP="00943663">
      <w:pPr>
        <w:ind w:left="720"/>
        <w:rPr>
          <w:rFonts w:asciiTheme="minorHAnsi" w:hAnsiTheme="minorHAnsi" w:cstheme="minorHAnsi"/>
          <w:color w:val="000000" w:themeColor="text1"/>
          <w:sz w:val="20"/>
          <w:szCs w:val="20"/>
        </w:rPr>
      </w:pPr>
    </w:p>
    <w:p w14:paraId="27623337" w14:textId="77777777" w:rsidR="00943663" w:rsidRPr="00D85F1A" w:rsidRDefault="00943663" w:rsidP="00943663">
      <w:pPr>
        <w:rPr>
          <w:rFonts w:asciiTheme="minorHAnsi" w:hAnsiTheme="minorHAnsi" w:cstheme="minorHAnsi"/>
          <w:color w:val="000000" w:themeColor="text1"/>
          <w:sz w:val="20"/>
          <w:szCs w:val="20"/>
        </w:rPr>
      </w:pPr>
    </w:p>
    <w:p w14:paraId="7D539F91" w14:textId="77777777" w:rsidR="00943663" w:rsidRPr="00D85F1A" w:rsidRDefault="0046047C" w:rsidP="0046047C">
      <w:pPr>
        <w:pStyle w:val="ListParagraph"/>
        <w:numPr>
          <w:ilvl w:val="0"/>
          <w:numId w:val="4"/>
        </w:numPr>
        <w:rPr>
          <w:rFonts w:asciiTheme="minorHAnsi" w:hAnsiTheme="minorHAnsi" w:cstheme="minorHAnsi"/>
          <w:color w:val="FF0000"/>
          <w:sz w:val="20"/>
          <w:szCs w:val="20"/>
        </w:rPr>
      </w:pPr>
      <w:r w:rsidRPr="00D85F1A">
        <w:rPr>
          <w:rFonts w:asciiTheme="minorHAnsi" w:hAnsiTheme="minorHAnsi" w:cstheme="minorHAnsi"/>
          <w:color w:val="FF0000"/>
          <w:sz w:val="20"/>
          <w:szCs w:val="20"/>
        </w:rPr>
        <w:t>Cheetah</w:t>
      </w:r>
    </w:p>
    <w:p w14:paraId="0C1D85AD" w14:textId="77777777" w:rsidR="0046047C" w:rsidRPr="00D85F1A" w:rsidDel="00862432" w:rsidRDefault="0046047C" w:rsidP="0046047C">
      <w:pPr>
        <w:pStyle w:val="ListParagraph"/>
        <w:rPr>
          <w:del w:id="149" w:author="Vanessa McCulloch" w:date="2019-03-29T11:03:00Z"/>
          <w:rFonts w:asciiTheme="minorHAnsi" w:hAnsiTheme="minorHAnsi" w:cstheme="minorHAnsi"/>
          <w:color w:val="000000" w:themeColor="text1"/>
          <w:sz w:val="20"/>
          <w:szCs w:val="20"/>
        </w:rPr>
      </w:pPr>
      <w:r w:rsidRPr="00D85F1A">
        <w:rPr>
          <w:rFonts w:asciiTheme="minorHAnsi" w:hAnsiTheme="minorHAnsi" w:cstheme="minorHAnsi"/>
          <w:color w:val="000000" w:themeColor="text1"/>
          <w:sz w:val="20"/>
          <w:szCs w:val="20"/>
        </w:rPr>
        <w:t xml:space="preserve">In West Africa, poor refrigeration and unsafe roads often lead to food being spoilt before it can get to market. Cheetah tackles this billion-dollar problem head on, and allows farmers, food transporters and traders to share valuable information, such as the fastest route to market and weather conditions. </w:t>
      </w:r>
    </w:p>
    <w:p w14:paraId="639DE509" w14:textId="77777777" w:rsidR="0046047C" w:rsidRPr="00D85F1A" w:rsidDel="00862432" w:rsidRDefault="0046047C" w:rsidP="0046047C">
      <w:pPr>
        <w:pStyle w:val="ListParagraph"/>
        <w:rPr>
          <w:del w:id="150" w:author="Vanessa McCulloch" w:date="2019-03-29T11:03:00Z"/>
          <w:rFonts w:asciiTheme="minorHAnsi" w:hAnsiTheme="minorHAnsi" w:cstheme="minorHAnsi"/>
          <w:color w:val="000000" w:themeColor="text1"/>
          <w:sz w:val="20"/>
          <w:szCs w:val="20"/>
        </w:rPr>
      </w:pPr>
    </w:p>
    <w:p w14:paraId="66AFC851" w14:textId="77777777" w:rsidR="00862432" w:rsidRPr="00D85F1A" w:rsidRDefault="0046047C" w:rsidP="00862432">
      <w:pPr>
        <w:rPr>
          <w:ins w:id="151" w:author="Vanessa McCulloch" w:date="2019-03-29T11:04:00Z"/>
          <w:rFonts w:asciiTheme="minorHAnsi" w:hAnsiTheme="minorHAnsi" w:cstheme="minorHAnsi"/>
          <w:sz w:val="20"/>
          <w:szCs w:val="20"/>
        </w:rPr>
      </w:pPr>
      <w:r w:rsidRPr="00D85F1A">
        <w:rPr>
          <w:rFonts w:asciiTheme="minorHAnsi" w:hAnsiTheme="minorHAnsi" w:cstheme="minorHAnsi"/>
          <w:sz w:val="20"/>
          <w:szCs w:val="20"/>
        </w:rPr>
        <w:t xml:space="preserve">The app is currently being </w:t>
      </w:r>
      <w:ins w:id="152" w:author="Vanessa McCulloch" w:date="2019-03-29T11:03:00Z">
        <w:r w:rsidR="00862432" w:rsidRPr="00D85F1A">
          <w:rPr>
            <w:rFonts w:asciiTheme="minorHAnsi" w:hAnsiTheme="minorHAnsi" w:cstheme="minorHAnsi"/>
            <w:sz w:val="20"/>
            <w:szCs w:val="20"/>
          </w:rPr>
          <w:fldChar w:fldCharType="begin"/>
        </w:r>
        <w:r w:rsidR="00862432" w:rsidRPr="00D85F1A">
          <w:rPr>
            <w:rFonts w:asciiTheme="minorHAnsi" w:hAnsiTheme="minorHAnsi" w:cstheme="minorHAnsi"/>
            <w:sz w:val="20"/>
            <w:szCs w:val="20"/>
          </w:rPr>
          <w:instrText xml:space="preserve"> HYPERLINK "https://play.google.com/store/apps/details?id=com.ujuizi.cheetahv2" </w:instrText>
        </w:r>
        <w:r w:rsidR="00862432" w:rsidRPr="00D85F1A">
          <w:rPr>
            <w:rFonts w:asciiTheme="minorHAnsi" w:hAnsiTheme="minorHAnsi" w:cstheme="minorHAnsi"/>
            <w:sz w:val="20"/>
            <w:szCs w:val="20"/>
          </w:rPr>
        </w:r>
        <w:r w:rsidR="00862432" w:rsidRPr="00D85F1A">
          <w:rPr>
            <w:rFonts w:asciiTheme="minorHAnsi" w:hAnsiTheme="minorHAnsi" w:cstheme="minorHAnsi"/>
            <w:sz w:val="20"/>
            <w:szCs w:val="20"/>
          </w:rPr>
          <w:fldChar w:fldCharType="separate"/>
        </w:r>
        <w:r w:rsidRPr="00D85F1A">
          <w:rPr>
            <w:rStyle w:val="Hyperlink"/>
            <w:rFonts w:asciiTheme="minorHAnsi" w:hAnsiTheme="minorHAnsi" w:cstheme="minorHAnsi"/>
            <w:sz w:val="20"/>
            <w:szCs w:val="20"/>
          </w:rPr>
          <w:t>tested in Ghana</w:t>
        </w:r>
        <w:r w:rsidR="00862432" w:rsidRPr="00D85F1A">
          <w:rPr>
            <w:rFonts w:asciiTheme="minorHAnsi" w:hAnsiTheme="minorHAnsi" w:cstheme="minorHAnsi"/>
            <w:sz w:val="20"/>
            <w:szCs w:val="20"/>
          </w:rPr>
          <w:fldChar w:fldCharType="end"/>
        </w:r>
      </w:ins>
      <w:r w:rsidRPr="00D85F1A">
        <w:rPr>
          <w:rFonts w:asciiTheme="minorHAnsi" w:hAnsiTheme="minorHAnsi" w:cstheme="minorHAnsi"/>
          <w:sz w:val="20"/>
          <w:szCs w:val="20"/>
        </w:rPr>
        <w:t>.</w:t>
      </w:r>
      <w:ins w:id="153" w:author="Vanessa McCulloch" w:date="2019-03-29T11:04:00Z">
        <w:r w:rsidR="00862432" w:rsidRPr="00D85F1A">
          <w:rPr>
            <w:rFonts w:asciiTheme="minorHAnsi" w:hAnsiTheme="minorHAnsi" w:cstheme="minorHAnsi"/>
            <w:sz w:val="20"/>
            <w:szCs w:val="20"/>
          </w:rPr>
          <w:br/>
        </w:r>
        <w:r w:rsidR="00862432" w:rsidRPr="00D85F1A">
          <w:rPr>
            <w:rFonts w:asciiTheme="minorHAnsi" w:hAnsiTheme="minorHAnsi" w:cstheme="minorHAnsi"/>
            <w:sz w:val="20"/>
            <w:szCs w:val="20"/>
          </w:rPr>
          <w:fldChar w:fldCharType="begin"/>
        </w:r>
        <w:r w:rsidR="00862432" w:rsidRPr="00D85F1A">
          <w:rPr>
            <w:rFonts w:asciiTheme="minorHAnsi" w:hAnsiTheme="minorHAnsi" w:cstheme="minorHAnsi"/>
            <w:sz w:val="20"/>
            <w:szCs w:val="20"/>
          </w:rPr>
          <w:instrText xml:space="preserve"> HYPERLINK "http://cheetah.ujuizi.com/" </w:instrText>
        </w:r>
        <w:r w:rsidR="00862432" w:rsidRPr="00D85F1A">
          <w:rPr>
            <w:rFonts w:asciiTheme="minorHAnsi" w:hAnsiTheme="minorHAnsi" w:cstheme="minorHAnsi"/>
            <w:sz w:val="20"/>
            <w:szCs w:val="20"/>
          </w:rPr>
          <w:fldChar w:fldCharType="separate"/>
        </w:r>
        <w:r w:rsidR="00862432" w:rsidRPr="00D85F1A">
          <w:rPr>
            <w:rStyle w:val="Hyperlink"/>
            <w:rFonts w:asciiTheme="minorHAnsi" w:hAnsiTheme="minorHAnsi" w:cstheme="minorHAnsi"/>
            <w:sz w:val="20"/>
            <w:szCs w:val="20"/>
          </w:rPr>
          <w:t>http://cheetah.ujuizi.com/</w:t>
        </w:r>
        <w:r w:rsidR="00862432" w:rsidRPr="00D85F1A">
          <w:rPr>
            <w:rFonts w:asciiTheme="minorHAnsi" w:hAnsiTheme="minorHAnsi" w:cstheme="minorHAnsi"/>
            <w:sz w:val="20"/>
            <w:szCs w:val="20"/>
          </w:rPr>
          <w:fldChar w:fldCharType="end"/>
        </w:r>
      </w:ins>
    </w:p>
    <w:p w14:paraId="3B686409" w14:textId="5C14ED28" w:rsidR="0046047C" w:rsidRPr="00D85F1A" w:rsidRDefault="0046047C" w:rsidP="00862432">
      <w:pPr>
        <w:pStyle w:val="ListParagraph"/>
        <w:rPr>
          <w:rFonts w:asciiTheme="minorHAnsi" w:hAnsiTheme="minorHAnsi" w:cstheme="minorHAnsi"/>
          <w:sz w:val="20"/>
          <w:szCs w:val="20"/>
        </w:rPr>
      </w:pPr>
    </w:p>
    <w:p w14:paraId="2ED277F9" w14:textId="77777777" w:rsidR="0046047C" w:rsidRPr="00D85F1A" w:rsidRDefault="0046047C" w:rsidP="0046047C">
      <w:pPr>
        <w:rPr>
          <w:rFonts w:asciiTheme="minorHAnsi" w:hAnsiTheme="minorHAnsi" w:cstheme="minorHAnsi"/>
          <w:color w:val="000000" w:themeColor="text1"/>
          <w:sz w:val="20"/>
          <w:szCs w:val="20"/>
        </w:rPr>
      </w:pPr>
    </w:p>
    <w:p w14:paraId="5B5168F7" w14:textId="77777777" w:rsidR="0046047C" w:rsidRPr="00D85F1A" w:rsidRDefault="0046047C" w:rsidP="0046047C">
      <w:pPr>
        <w:pStyle w:val="ListParagraph"/>
        <w:numPr>
          <w:ilvl w:val="0"/>
          <w:numId w:val="4"/>
        </w:numPr>
        <w:rPr>
          <w:rFonts w:asciiTheme="minorHAnsi" w:hAnsiTheme="minorHAnsi" w:cstheme="minorHAnsi"/>
          <w:color w:val="000000" w:themeColor="text1"/>
          <w:sz w:val="20"/>
          <w:szCs w:val="20"/>
        </w:rPr>
      </w:pPr>
      <w:r w:rsidRPr="00D85F1A">
        <w:rPr>
          <w:rFonts w:asciiTheme="minorHAnsi" w:hAnsiTheme="minorHAnsi" w:cstheme="minorHAnsi"/>
          <w:color w:val="FF0000"/>
          <w:sz w:val="20"/>
          <w:szCs w:val="20"/>
        </w:rPr>
        <w:t>Headspace</w:t>
      </w:r>
    </w:p>
    <w:p w14:paraId="5D34BFF1" w14:textId="77777777" w:rsidR="0046047C" w:rsidRPr="00D85F1A" w:rsidRDefault="0046047C" w:rsidP="0046047C">
      <w:pPr>
        <w:pStyle w:val="ListParagraph"/>
        <w:rPr>
          <w:rFonts w:asciiTheme="minorHAnsi" w:hAnsiTheme="minorHAnsi" w:cstheme="minorHAnsi"/>
          <w:color w:val="000000" w:themeColor="text1"/>
          <w:sz w:val="20"/>
          <w:szCs w:val="20"/>
        </w:rPr>
      </w:pPr>
      <w:r w:rsidRPr="00D85F1A">
        <w:rPr>
          <w:rFonts w:asciiTheme="minorHAnsi" w:hAnsiTheme="minorHAnsi" w:cstheme="minorHAnsi"/>
          <w:color w:val="000000" w:themeColor="text1"/>
          <w:sz w:val="20"/>
          <w:szCs w:val="20"/>
        </w:rPr>
        <w:t>Humanitarian work, though rewarding and fulfilling, is both physically and mentally taxing. Working in high-stress environments</w:t>
      </w:r>
      <w:r w:rsidR="009B4094" w:rsidRPr="00D85F1A">
        <w:rPr>
          <w:rFonts w:asciiTheme="minorHAnsi" w:hAnsiTheme="minorHAnsi" w:cstheme="minorHAnsi"/>
          <w:color w:val="000000" w:themeColor="text1"/>
          <w:sz w:val="20"/>
          <w:szCs w:val="20"/>
        </w:rPr>
        <w:t xml:space="preserve">, and in such close proximity to human suffering can have many psychological consequences. </w:t>
      </w:r>
    </w:p>
    <w:p w14:paraId="4BB47630" w14:textId="77777777" w:rsidR="00BD74DE" w:rsidRPr="00D85F1A" w:rsidRDefault="00BD74DE" w:rsidP="0046047C">
      <w:pPr>
        <w:pStyle w:val="ListParagraph"/>
        <w:rPr>
          <w:rFonts w:asciiTheme="minorHAnsi" w:hAnsiTheme="minorHAnsi" w:cstheme="minorHAnsi"/>
          <w:color w:val="000000" w:themeColor="text1"/>
          <w:sz w:val="20"/>
          <w:szCs w:val="20"/>
        </w:rPr>
      </w:pPr>
    </w:p>
    <w:p w14:paraId="6526F005" w14:textId="2C01491D" w:rsidR="00BD74DE" w:rsidRPr="00D85F1A" w:rsidRDefault="00BD74DE" w:rsidP="0046047C">
      <w:pPr>
        <w:pStyle w:val="ListParagraph"/>
        <w:rPr>
          <w:ins w:id="154" w:author="Vanessa McCulloch" w:date="2019-03-29T11:14:00Z"/>
          <w:rFonts w:asciiTheme="minorHAnsi" w:hAnsiTheme="minorHAnsi" w:cstheme="minorHAnsi"/>
          <w:color w:val="000000" w:themeColor="text1"/>
          <w:sz w:val="20"/>
          <w:szCs w:val="20"/>
        </w:rPr>
      </w:pPr>
      <w:r w:rsidRPr="00D85F1A">
        <w:rPr>
          <w:rFonts w:asciiTheme="minorHAnsi" w:hAnsiTheme="minorHAnsi" w:cstheme="minorHAnsi"/>
          <w:color w:val="000000" w:themeColor="text1"/>
          <w:sz w:val="20"/>
          <w:szCs w:val="20"/>
        </w:rPr>
        <w:t xml:space="preserve">Headspace is a guided meditation app that helps users practice mindfulness. Through audio files, users are guided through individual meditation sessions to help relieve stress and anxiety.  The app makes meditating accessible and can help aid workers recover following traumatic and stressful situations. </w:t>
      </w:r>
    </w:p>
    <w:p w14:paraId="04F21F8D" w14:textId="77777777" w:rsidR="00D85F1A" w:rsidRPr="00D85F1A" w:rsidRDefault="00D85F1A" w:rsidP="00D85F1A">
      <w:pPr>
        <w:rPr>
          <w:ins w:id="155" w:author="Vanessa McCulloch" w:date="2019-03-29T11:14:00Z"/>
          <w:rFonts w:asciiTheme="minorHAnsi" w:hAnsiTheme="minorHAnsi" w:cstheme="minorHAnsi"/>
          <w:sz w:val="20"/>
          <w:szCs w:val="20"/>
        </w:rPr>
      </w:pPr>
      <w:ins w:id="156" w:author="Vanessa McCulloch" w:date="2019-03-29T11:14:00Z">
        <w:r w:rsidRPr="00D85F1A">
          <w:rPr>
            <w:rFonts w:asciiTheme="minorHAnsi" w:hAnsiTheme="minorHAnsi" w:cstheme="minorHAnsi"/>
            <w:sz w:val="20"/>
            <w:szCs w:val="20"/>
          </w:rPr>
          <w:fldChar w:fldCharType="begin"/>
        </w:r>
        <w:r w:rsidRPr="00D85F1A">
          <w:rPr>
            <w:rFonts w:asciiTheme="minorHAnsi" w:hAnsiTheme="minorHAnsi" w:cstheme="minorHAnsi"/>
            <w:sz w:val="20"/>
            <w:szCs w:val="20"/>
          </w:rPr>
          <w:instrText xml:space="preserve"> HYPERLINK "https://www.headspace.com/headspace-meditation-app" </w:instrText>
        </w:r>
        <w:r w:rsidRPr="00D85F1A">
          <w:rPr>
            <w:rFonts w:asciiTheme="minorHAnsi" w:hAnsiTheme="minorHAnsi" w:cstheme="minorHAnsi"/>
            <w:sz w:val="20"/>
            <w:szCs w:val="20"/>
          </w:rPr>
          <w:fldChar w:fldCharType="separate"/>
        </w:r>
        <w:r w:rsidRPr="00D85F1A">
          <w:rPr>
            <w:rStyle w:val="Hyperlink"/>
            <w:rFonts w:asciiTheme="minorHAnsi" w:hAnsiTheme="minorHAnsi" w:cstheme="minorHAnsi"/>
            <w:sz w:val="20"/>
            <w:szCs w:val="20"/>
          </w:rPr>
          <w:t>https://www.headspace.com/headspace-meditation-app</w:t>
        </w:r>
        <w:r w:rsidRPr="00D85F1A">
          <w:rPr>
            <w:rFonts w:asciiTheme="minorHAnsi" w:hAnsiTheme="minorHAnsi" w:cstheme="minorHAnsi"/>
            <w:sz w:val="20"/>
            <w:szCs w:val="20"/>
          </w:rPr>
          <w:fldChar w:fldCharType="end"/>
        </w:r>
      </w:ins>
    </w:p>
    <w:p w14:paraId="485EA983" w14:textId="77777777" w:rsidR="00D85F1A" w:rsidRPr="00D85F1A" w:rsidRDefault="00D85F1A" w:rsidP="0046047C">
      <w:pPr>
        <w:pStyle w:val="ListParagraph"/>
        <w:rPr>
          <w:rFonts w:asciiTheme="minorHAnsi" w:hAnsiTheme="minorHAnsi" w:cstheme="minorHAnsi"/>
          <w:color w:val="000000" w:themeColor="text1"/>
          <w:sz w:val="20"/>
          <w:szCs w:val="20"/>
        </w:rPr>
      </w:pPr>
    </w:p>
    <w:p w14:paraId="21D2CED4" w14:textId="77777777" w:rsidR="00BD74DE" w:rsidRPr="00D85F1A" w:rsidRDefault="00BD74DE" w:rsidP="00BD74DE">
      <w:pPr>
        <w:rPr>
          <w:rFonts w:asciiTheme="minorHAnsi" w:hAnsiTheme="minorHAnsi" w:cstheme="minorHAnsi"/>
          <w:color w:val="000000" w:themeColor="text1"/>
          <w:sz w:val="20"/>
          <w:szCs w:val="20"/>
        </w:rPr>
      </w:pPr>
    </w:p>
    <w:p w14:paraId="4CA356FB" w14:textId="77777777" w:rsidR="00862432" w:rsidRPr="00D85F1A" w:rsidRDefault="00862432" w:rsidP="00BD74DE">
      <w:pPr>
        <w:rPr>
          <w:ins w:id="157" w:author="Vanessa McCulloch" w:date="2019-03-29T11:05:00Z"/>
          <w:rFonts w:asciiTheme="minorHAnsi" w:hAnsiTheme="minorHAnsi" w:cstheme="minorHAnsi"/>
          <w:color w:val="000000" w:themeColor="text1"/>
          <w:sz w:val="20"/>
          <w:szCs w:val="20"/>
        </w:rPr>
      </w:pPr>
    </w:p>
    <w:p w14:paraId="43CD07C5" w14:textId="4DA1BD5B" w:rsidR="00D85F1A" w:rsidRPr="00D85F1A" w:rsidRDefault="00862432" w:rsidP="00BD74DE">
      <w:pPr>
        <w:rPr>
          <w:ins w:id="158" w:author="Vanessa McCulloch" w:date="2019-03-29T11:10:00Z"/>
          <w:rFonts w:asciiTheme="minorHAnsi" w:hAnsiTheme="minorHAnsi" w:cstheme="minorHAnsi"/>
          <w:color w:val="000000" w:themeColor="text1"/>
          <w:sz w:val="20"/>
          <w:szCs w:val="20"/>
        </w:rPr>
      </w:pPr>
      <w:ins w:id="159" w:author="Vanessa McCulloch" w:date="2019-03-29T11:06:00Z">
        <w:r w:rsidRPr="00D85F1A">
          <w:rPr>
            <w:rFonts w:asciiTheme="minorHAnsi" w:hAnsiTheme="minorHAnsi" w:cstheme="minorHAnsi"/>
            <w:color w:val="000000" w:themeColor="text1"/>
            <w:sz w:val="20"/>
            <w:szCs w:val="20"/>
          </w:rPr>
          <w:t>While these are all examples of technology that is supporting the humanitarian sector’s operations and efficiency</w:t>
        </w:r>
      </w:ins>
      <w:ins w:id="160" w:author="Vanessa McCulloch" w:date="2019-03-29T11:09:00Z">
        <w:r w:rsidRPr="00D85F1A">
          <w:rPr>
            <w:rFonts w:asciiTheme="minorHAnsi" w:hAnsiTheme="minorHAnsi" w:cstheme="minorHAnsi"/>
            <w:color w:val="000000" w:themeColor="text1"/>
            <w:sz w:val="20"/>
            <w:szCs w:val="20"/>
          </w:rPr>
          <w:t xml:space="preserve"> and ultimately contributing towards mak</w:t>
        </w:r>
      </w:ins>
      <w:ins w:id="161" w:author="Vanessa McCulloch" w:date="2019-03-29T11:10:00Z">
        <w:r w:rsidRPr="00D85F1A">
          <w:rPr>
            <w:rFonts w:asciiTheme="minorHAnsi" w:hAnsiTheme="minorHAnsi" w:cstheme="minorHAnsi"/>
            <w:color w:val="000000" w:themeColor="text1"/>
            <w:sz w:val="20"/>
            <w:szCs w:val="20"/>
          </w:rPr>
          <w:t>ing the world a better place</w:t>
        </w:r>
      </w:ins>
      <w:ins w:id="162" w:author="Vanessa McCulloch" w:date="2019-03-29T11:06:00Z">
        <w:r w:rsidRPr="00D85F1A">
          <w:rPr>
            <w:rFonts w:asciiTheme="minorHAnsi" w:hAnsiTheme="minorHAnsi" w:cstheme="minorHAnsi"/>
            <w:color w:val="000000" w:themeColor="text1"/>
            <w:sz w:val="20"/>
            <w:szCs w:val="20"/>
          </w:rPr>
          <w:t xml:space="preserve">, </w:t>
        </w:r>
      </w:ins>
      <w:ins w:id="163" w:author="Vanessa McCulloch" w:date="2019-03-29T11:10:00Z">
        <w:r w:rsidRPr="00D85F1A">
          <w:rPr>
            <w:rFonts w:asciiTheme="minorHAnsi" w:hAnsiTheme="minorHAnsi" w:cstheme="minorHAnsi"/>
            <w:color w:val="000000" w:themeColor="text1"/>
            <w:sz w:val="20"/>
            <w:szCs w:val="20"/>
          </w:rPr>
          <w:t xml:space="preserve">an app was recently in the headlines for </w:t>
        </w:r>
        <w:r w:rsidR="00D85F1A" w:rsidRPr="00D85F1A">
          <w:rPr>
            <w:rFonts w:asciiTheme="minorHAnsi" w:hAnsiTheme="minorHAnsi" w:cstheme="minorHAnsi"/>
            <w:color w:val="000000" w:themeColor="text1"/>
            <w:sz w:val="20"/>
            <w:szCs w:val="20"/>
          </w:rPr>
          <w:t xml:space="preserve">making it easier for men to control women’s whereabouts </w:t>
        </w:r>
      </w:ins>
      <w:ins w:id="164" w:author="Vanessa McCulloch" w:date="2019-03-29T11:11:00Z">
        <w:r w:rsidR="00D85F1A" w:rsidRPr="00D85F1A">
          <w:rPr>
            <w:rFonts w:asciiTheme="minorHAnsi" w:hAnsiTheme="minorHAnsi" w:cstheme="minorHAnsi"/>
            <w:color w:val="000000" w:themeColor="text1"/>
            <w:sz w:val="20"/>
            <w:szCs w:val="20"/>
          </w:rPr>
          <w:t xml:space="preserve">in </w:t>
        </w:r>
        <w:proofErr w:type="spellStart"/>
        <w:r w:rsidR="00D85F1A" w:rsidRPr="00D85F1A">
          <w:rPr>
            <w:rFonts w:asciiTheme="minorHAnsi" w:hAnsiTheme="minorHAnsi" w:cstheme="minorHAnsi"/>
            <w:color w:val="000000" w:themeColor="text1"/>
            <w:sz w:val="20"/>
            <w:szCs w:val="20"/>
          </w:rPr>
          <w:t>Saudia</w:t>
        </w:r>
        <w:proofErr w:type="spellEnd"/>
        <w:r w:rsidR="00D85F1A" w:rsidRPr="00D85F1A">
          <w:rPr>
            <w:rFonts w:asciiTheme="minorHAnsi" w:hAnsiTheme="minorHAnsi" w:cstheme="minorHAnsi"/>
            <w:color w:val="000000" w:themeColor="text1"/>
            <w:sz w:val="20"/>
            <w:szCs w:val="20"/>
          </w:rPr>
          <w:t xml:space="preserve"> Arabia.</w:t>
        </w:r>
      </w:ins>
    </w:p>
    <w:p w14:paraId="14B2611F" w14:textId="77777777" w:rsidR="00D85F1A" w:rsidRPr="00D85F1A" w:rsidRDefault="00D85F1A" w:rsidP="00BD74DE">
      <w:pPr>
        <w:rPr>
          <w:ins w:id="165" w:author="Vanessa McCulloch" w:date="2019-03-29T11:10:00Z"/>
          <w:rFonts w:asciiTheme="minorHAnsi" w:hAnsiTheme="minorHAnsi" w:cstheme="minorHAnsi"/>
          <w:color w:val="000000" w:themeColor="text1"/>
          <w:sz w:val="20"/>
          <w:szCs w:val="20"/>
        </w:rPr>
      </w:pPr>
    </w:p>
    <w:p w14:paraId="39570897" w14:textId="1C9A989D" w:rsidR="00862432" w:rsidRPr="00D85F1A" w:rsidRDefault="00862432" w:rsidP="00BD74DE">
      <w:pPr>
        <w:rPr>
          <w:ins w:id="166" w:author="Vanessa McCulloch" w:date="2019-03-29T11:07:00Z"/>
          <w:rFonts w:asciiTheme="minorHAnsi" w:hAnsiTheme="minorHAnsi" w:cstheme="minorHAnsi"/>
          <w:color w:val="000000" w:themeColor="text1"/>
          <w:sz w:val="20"/>
          <w:szCs w:val="20"/>
        </w:rPr>
      </w:pPr>
    </w:p>
    <w:p w14:paraId="71DD88B0" w14:textId="1EDD7635" w:rsidR="00862432" w:rsidRPr="00D85F1A" w:rsidRDefault="00862432" w:rsidP="00BD74DE">
      <w:pPr>
        <w:rPr>
          <w:ins w:id="167" w:author="Vanessa McCulloch" w:date="2019-03-29T11:06:00Z"/>
          <w:rFonts w:asciiTheme="minorHAnsi" w:hAnsiTheme="minorHAnsi" w:cstheme="minorHAnsi"/>
          <w:color w:val="000000" w:themeColor="text1"/>
          <w:sz w:val="20"/>
          <w:szCs w:val="20"/>
        </w:rPr>
      </w:pPr>
      <w:proofErr w:type="spellStart"/>
      <w:ins w:id="168" w:author="Vanessa McCulloch" w:date="2019-03-29T11:07:00Z">
        <w:r w:rsidRPr="00D85F1A">
          <w:rPr>
            <w:rFonts w:asciiTheme="minorHAnsi" w:hAnsiTheme="minorHAnsi" w:cstheme="minorHAnsi"/>
            <w:color w:val="000000" w:themeColor="text1"/>
            <w:sz w:val="20"/>
            <w:szCs w:val="20"/>
          </w:rPr>
          <w:t>Absher</w:t>
        </w:r>
        <w:proofErr w:type="spellEnd"/>
        <w:r w:rsidRPr="00D85F1A">
          <w:rPr>
            <w:rFonts w:asciiTheme="minorHAnsi" w:hAnsiTheme="minorHAnsi" w:cstheme="minorHAnsi"/>
            <w:color w:val="000000" w:themeColor="text1"/>
            <w:sz w:val="20"/>
            <w:szCs w:val="20"/>
          </w:rPr>
          <w:t xml:space="preserve"> </w:t>
        </w:r>
      </w:ins>
    </w:p>
    <w:p w14:paraId="2F555AC8" w14:textId="7A6DB8C1" w:rsidR="00BD74DE" w:rsidRPr="00D85F1A" w:rsidDel="00862432" w:rsidRDefault="00B00F39" w:rsidP="00BD74DE">
      <w:pPr>
        <w:rPr>
          <w:del w:id="169" w:author="Vanessa McCulloch" w:date="2019-03-29T11:07:00Z"/>
          <w:rFonts w:asciiTheme="minorHAnsi" w:hAnsiTheme="minorHAnsi" w:cstheme="minorHAnsi"/>
          <w:color w:val="000000" w:themeColor="text1"/>
          <w:sz w:val="20"/>
          <w:szCs w:val="20"/>
        </w:rPr>
      </w:pPr>
      <w:del w:id="170" w:author="Vanessa McCulloch" w:date="2019-03-29T11:07:00Z">
        <w:r w:rsidRPr="00D85F1A" w:rsidDel="00862432">
          <w:rPr>
            <w:rFonts w:asciiTheme="minorHAnsi" w:hAnsiTheme="minorHAnsi" w:cstheme="minorHAnsi"/>
            <w:color w:val="000000" w:themeColor="text1"/>
            <w:sz w:val="20"/>
            <w:szCs w:val="20"/>
          </w:rPr>
          <w:delText xml:space="preserve">The power of mobile apps in revolutionizing humanitarian response has largely been reported on, and whilst the humanitarian sector is making every effort to implement technology in order to support operations and efficiency, there are </w:delText>
        </w:r>
        <w:r w:rsidR="0007632D" w:rsidRPr="00D85F1A" w:rsidDel="00862432">
          <w:rPr>
            <w:rFonts w:asciiTheme="minorHAnsi" w:hAnsiTheme="minorHAnsi" w:cstheme="minorHAnsi"/>
            <w:color w:val="000000" w:themeColor="text1"/>
            <w:sz w:val="20"/>
            <w:szCs w:val="20"/>
          </w:rPr>
          <w:delText xml:space="preserve">some anomalies. </w:delText>
        </w:r>
      </w:del>
    </w:p>
    <w:p w14:paraId="7888743C" w14:textId="77777777" w:rsidR="0007632D" w:rsidRPr="00D85F1A" w:rsidRDefault="0007632D" w:rsidP="00BD74DE">
      <w:pPr>
        <w:rPr>
          <w:rFonts w:asciiTheme="minorHAnsi" w:hAnsiTheme="minorHAnsi" w:cstheme="minorHAnsi"/>
          <w:color w:val="000000" w:themeColor="text1"/>
          <w:sz w:val="20"/>
          <w:szCs w:val="20"/>
        </w:rPr>
      </w:pPr>
    </w:p>
    <w:p w14:paraId="25E009E0" w14:textId="50EA267F" w:rsidR="0007632D" w:rsidRPr="00D85F1A" w:rsidRDefault="0007632D" w:rsidP="00BD74DE">
      <w:pPr>
        <w:rPr>
          <w:rFonts w:asciiTheme="minorHAnsi" w:hAnsiTheme="minorHAnsi" w:cstheme="minorHAnsi"/>
          <w:color w:val="000000" w:themeColor="text1"/>
          <w:sz w:val="20"/>
          <w:szCs w:val="20"/>
        </w:rPr>
      </w:pPr>
      <w:del w:id="171" w:author="Vanessa McCulloch" w:date="2019-03-29T11:07:00Z">
        <w:r w:rsidRPr="00D85F1A" w:rsidDel="00862432">
          <w:rPr>
            <w:rFonts w:asciiTheme="minorHAnsi" w:hAnsiTheme="minorHAnsi" w:cstheme="minorHAnsi"/>
            <w:color w:val="000000" w:themeColor="text1"/>
            <w:sz w:val="20"/>
            <w:szCs w:val="20"/>
          </w:rPr>
          <w:delText xml:space="preserve">The </w:delText>
        </w:r>
        <w:r w:rsidRPr="00D85F1A" w:rsidDel="00862432">
          <w:rPr>
            <w:rFonts w:asciiTheme="minorHAnsi" w:hAnsiTheme="minorHAnsi" w:cstheme="minorHAnsi"/>
            <w:i/>
            <w:color w:val="000000" w:themeColor="text1"/>
            <w:sz w:val="20"/>
            <w:szCs w:val="20"/>
          </w:rPr>
          <w:delText>Absher</w:delText>
        </w:r>
        <w:r w:rsidRPr="00D85F1A" w:rsidDel="00862432">
          <w:rPr>
            <w:rFonts w:asciiTheme="minorHAnsi" w:hAnsiTheme="minorHAnsi" w:cstheme="minorHAnsi"/>
            <w:color w:val="000000" w:themeColor="text1"/>
            <w:sz w:val="20"/>
            <w:szCs w:val="20"/>
          </w:rPr>
          <w:delText xml:space="preserve"> </w:delText>
        </w:r>
      </w:del>
      <w:ins w:id="172" w:author="Vanessa McCulloch" w:date="2019-03-29T11:07:00Z">
        <w:r w:rsidR="00862432" w:rsidRPr="00D85F1A">
          <w:rPr>
            <w:rFonts w:asciiTheme="minorHAnsi" w:hAnsiTheme="minorHAnsi" w:cstheme="minorHAnsi"/>
            <w:color w:val="000000" w:themeColor="text1"/>
            <w:sz w:val="20"/>
            <w:szCs w:val="20"/>
          </w:rPr>
          <w:t xml:space="preserve">This </w:t>
        </w:r>
      </w:ins>
      <w:r w:rsidRPr="00D85F1A">
        <w:rPr>
          <w:rFonts w:asciiTheme="minorHAnsi" w:hAnsiTheme="minorHAnsi" w:cstheme="minorHAnsi"/>
          <w:color w:val="000000" w:themeColor="text1"/>
          <w:sz w:val="20"/>
          <w:szCs w:val="20"/>
        </w:rPr>
        <w:t xml:space="preserve">app </w:t>
      </w:r>
      <w:del w:id="173" w:author="Vanessa McCulloch" w:date="2019-03-29T11:11:00Z">
        <w:r w:rsidRPr="00D85F1A" w:rsidDel="00D85F1A">
          <w:rPr>
            <w:rFonts w:asciiTheme="minorHAnsi" w:hAnsiTheme="minorHAnsi" w:cstheme="minorHAnsi"/>
            <w:color w:val="000000" w:themeColor="text1"/>
            <w:sz w:val="20"/>
            <w:szCs w:val="20"/>
          </w:rPr>
          <w:delText>in Saudia Ar</w:delText>
        </w:r>
      </w:del>
      <w:proofErr w:type="spellStart"/>
      <w:r w:rsidRPr="00D85F1A">
        <w:rPr>
          <w:rFonts w:asciiTheme="minorHAnsi" w:hAnsiTheme="minorHAnsi" w:cstheme="minorHAnsi"/>
          <w:color w:val="000000" w:themeColor="text1"/>
          <w:sz w:val="20"/>
          <w:szCs w:val="20"/>
        </w:rPr>
        <w:t>abia</w:t>
      </w:r>
      <w:proofErr w:type="spellEnd"/>
      <w:ins w:id="174" w:author="Vanessa McCulloch" w:date="2019-03-29T11:07:00Z">
        <w:r w:rsidR="00862432" w:rsidRPr="00D85F1A">
          <w:rPr>
            <w:rFonts w:asciiTheme="minorHAnsi" w:hAnsiTheme="minorHAnsi" w:cstheme="minorHAnsi"/>
            <w:color w:val="000000" w:themeColor="text1"/>
            <w:sz w:val="20"/>
            <w:szCs w:val="20"/>
          </w:rPr>
          <w:t xml:space="preserve"> was</w:t>
        </w:r>
      </w:ins>
      <w:r w:rsidRPr="00D85F1A">
        <w:rPr>
          <w:rFonts w:asciiTheme="minorHAnsi" w:hAnsiTheme="minorHAnsi" w:cstheme="minorHAnsi"/>
          <w:color w:val="000000" w:themeColor="text1"/>
          <w:sz w:val="20"/>
          <w:szCs w:val="20"/>
        </w:rPr>
        <w:t xml:space="preserve"> </w:t>
      </w:r>
      <w:del w:id="175" w:author="Vanessa McCulloch" w:date="2019-03-29T11:07:00Z">
        <w:r w:rsidRPr="00D85F1A" w:rsidDel="00862432">
          <w:rPr>
            <w:rFonts w:asciiTheme="minorHAnsi" w:hAnsiTheme="minorHAnsi" w:cstheme="minorHAnsi"/>
            <w:color w:val="000000" w:themeColor="text1"/>
            <w:sz w:val="20"/>
            <w:szCs w:val="20"/>
          </w:rPr>
          <w:delText xml:space="preserve">is a prime example of this. </w:delText>
        </w:r>
        <w:r w:rsidR="00432089" w:rsidRPr="00D85F1A" w:rsidDel="00862432">
          <w:rPr>
            <w:rFonts w:asciiTheme="minorHAnsi" w:hAnsiTheme="minorHAnsi" w:cstheme="minorHAnsi"/>
            <w:color w:val="000000" w:themeColor="text1"/>
            <w:sz w:val="20"/>
            <w:szCs w:val="20"/>
          </w:rPr>
          <w:delText>D</w:delText>
        </w:r>
      </w:del>
      <w:ins w:id="176" w:author="Vanessa McCulloch" w:date="2019-03-29T11:07:00Z">
        <w:r w:rsidR="00862432" w:rsidRPr="00D85F1A">
          <w:rPr>
            <w:rFonts w:asciiTheme="minorHAnsi" w:hAnsiTheme="minorHAnsi" w:cstheme="minorHAnsi"/>
            <w:color w:val="000000" w:themeColor="text1"/>
            <w:sz w:val="20"/>
            <w:szCs w:val="20"/>
          </w:rPr>
          <w:t>d</w:t>
        </w:r>
      </w:ins>
      <w:r w:rsidR="00432089" w:rsidRPr="00D85F1A">
        <w:rPr>
          <w:rFonts w:asciiTheme="minorHAnsi" w:hAnsiTheme="minorHAnsi" w:cstheme="minorHAnsi"/>
          <w:color w:val="000000" w:themeColor="text1"/>
          <w:sz w:val="20"/>
          <w:szCs w:val="20"/>
        </w:rPr>
        <w:t xml:space="preserve">esigned for a range of government services, such as renewing driver’s licenses, passports and visas, </w:t>
      </w:r>
      <w:del w:id="177" w:author="Vanessa McCulloch" w:date="2019-03-29T11:07:00Z">
        <w:r w:rsidR="00432089" w:rsidRPr="00D85F1A" w:rsidDel="00862432">
          <w:rPr>
            <w:rFonts w:asciiTheme="minorHAnsi" w:hAnsiTheme="minorHAnsi" w:cstheme="minorHAnsi"/>
            <w:color w:val="000000" w:themeColor="text1"/>
            <w:sz w:val="20"/>
            <w:szCs w:val="20"/>
          </w:rPr>
          <w:delText xml:space="preserve">the app </w:delText>
        </w:r>
      </w:del>
      <w:ins w:id="178" w:author="Vanessa McCulloch" w:date="2019-03-29T11:07:00Z">
        <w:r w:rsidR="00862432" w:rsidRPr="00D85F1A">
          <w:rPr>
            <w:rFonts w:asciiTheme="minorHAnsi" w:hAnsiTheme="minorHAnsi" w:cstheme="minorHAnsi"/>
            <w:color w:val="000000" w:themeColor="text1"/>
            <w:sz w:val="20"/>
            <w:szCs w:val="20"/>
          </w:rPr>
          <w:t xml:space="preserve">and </w:t>
        </w:r>
      </w:ins>
      <w:r w:rsidR="00432089" w:rsidRPr="00D85F1A">
        <w:rPr>
          <w:rFonts w:asciiTheme="minorHAnsi" w:hAnsiTheme="minorHAnsi" w:cstheme="minorHAnsi"/>
          <w:color w:val="000000" w:themeColor="text1"/>
          <w:sz w:val="20"/>
          <w:szCs w:val="20"/>
        </w:rPr>
        <w:t>aims to streamline various government processes. However, the app has recently received criticism from various human rights groups</w:t>
      </w:r>
      <w:r w:rsidR="001A5036" w:rsidRPr="00D85F1A">
        <w:rPr>
          <w:rFonts w:asciiTheme="minorHAnsi" w:hAnsiTheme="minorHAnsi" w:cstheme="minorHAnsi"/>
          <w:color w:val="000000" w:themeColor="text1"/>
          <w:sz w:val="20"/>
          <w:szCs w:val="20"/>
        </w:rPr>
        <w:t xml:space="preserve"> for its promotion of male guardianship. </w:t>
      </w:r>
      <w:r w:rsidR="003044BB" w:rsidRPr="00D85F1A">
        <w:rPr>
          <w:rFonts w:asciiTheme="minorHAnsi" w:hAnsiTheme="minorHAnsi" w:cstheme="minorHAnsi"/>
          <w:color w:val="000000" w:themeColor="text1"/>
          <w:sz w:val="20"/>
          <w:szCs w:val="20"/>
        </w:rPr>
        <w:t xml:space="preserve">Women in Saudi Arabia </w:t>
      </w:r>
      <w:r w:rsidR="00C85C7D" w:rsidRPr="00D85F1A">
        <w:rPr>
          <w:rFonts w:asciiTheme="minorHAnsi" w:hAnsiTheme="minorHAnsi" w:cstheme="minorHAnsi"/>
          <w:color w:val="000000" w:themeColor="text1"/>
          <w:sz w:val="20"/>
          <w:szCs w:val="20"/>
        </w:rPr>
        <w:t xml:space="preserve">need to get permission to leave the country from a male guardian, usually a father or husband. </w:t>
      </w:r>
    </w:p>
    <w:p w14:paraId="1EE79564" w14:textId="77777777" w:rsidR="00C85C7D" w:rsidRPr="00D85F1A" w:rsidRDefault="00C85C7D" w:rsidP="00BD74DE">
      <w:pPr>
        <w:rPr>
          <w:rFonts w:asciiTheme="minorHAnsi" w:hAnsiTheme="minorHAnsi" w:cstheme="minorHAnsi"/>
          <w:color w:val="000000" w:themeColor="text1"/>
          <w:sz w:val="20"/>
          <w:szCs w:val="20"/>
        </w:rPr>
      </w:pPr>
    </w:p>
    <w:p w14:paraId="29CCDB09" w14:textId="27584E34" w:rsidR="00862432" w:rsidRPr="00D85F1A" w:rsidRDefault="00C85C7D" w:rsidP="00862432">
      <w:pPr>
        <w:rPr>
          <w:ins w:id="179" w:author="Vanessa McCulloch" w:date="2019-03-29T11:09:00Z"/>
          <w:rFonts w:asciiTheme="minorHAnsi" w:hAnsiTheme="minorHAnsi" w:cstheme="minorHAnsi"/>
          <w:color w:val="000000" w:themeColor="text1"/>
          <w:sz w:val="20"/>
          <w:szCs w:val="20"/>
          <w:rPrChange w:id="180" w:author="Vanessa McCulloch" w:date="2019-03-29T11:11:00Z">
            <w:rPr>
              <w:ins w:id="181" w:author="Vanessa McCulloch" w:date="2019-03-29T11:09:00Z"/>
            </w:rPr>
          </w:rPrChange>
        </w:rPr>
      </w:pPr>
      <w:r w:rsidRPr="00D85F1A">
        <w:rPr>
          <w:rFonts w:asciiTheme="minorHAnsi" w:hAnsiTheme="minorHAnsi" w:cstheme="minorHAnsi"/>
          <w:color w:val="000000" w:themeColor="text1"/>
          <w:sz w:val="20"/>
          <w:szCs w:val="20"/>
        </w:rPr>
        <w:t xml:space="preserve">The </w:t>
      </w:r>
      <w:proofErr w:type="spellStart"/>
      <w:r w:rsidRPr="00D85F1A">
        <w:rPr>
          <w:rFonts w:asciiTheme="minorHAnsi" w:hAnsiTheme="minorHAnsi" w:cstheme="minorHAnsi"/>
          <w:i/>
          <w:color w:val="000000" w:themeColor="text1"/>
          <w:sz w:val="20"/>
          <w:szCs w:val="20"/>
        </w:rPr>
        <w:t>Absher</w:t>
      </w:r>
      <w:proofErr w:type="spellEnd"/>
      <w:r w:rsidRPr="00D85F1A">
        <w:rPr>
          <w:rFonts w:asciiTheme="minorHAnsi" w:hAnsiTheme="minorHAnsi" w:cstheme="minorHAnsi"/>
          <w:color w:val="000000" w:themeColor="text1"/>
          <w:sz w:val="20"/>
          <w:szCs w:val="20"/>
        </w:rPr>
        <w:t xml:space="preserve"> app makes the process of approving or prohibiting travel much easier, and it can be done via a smartphone. The male guardian receives a notification if a dependent woman attempts to travel/leave the country, and she can then be apprehended by authorities.  As stated by the Human Rights Watch, “</w:t>
      </w:r>
      <w:r w:rsidRPr="00D85F1A">
        <w:rPr>
          <w:rFonts w:asciiTheme="minorHAnsi" w:hAnsiTheme="minorHAnsi" w:cstheme="minorHAnsi"/>
          <w:color w:val="000000" w:themeColor="text1"/>
          <w:sz w:val="20"/>
          <w:szCs w:val="20"/>
          <w:rPrChange w:id="182" w:author="Vanessa McCulloch" w:date="2019-03-29T11:09:00Z">
            <w:rPr>
              <w:rFonts w:ascii="Cambria" w:hAnsi="Cambria"/>
              <w:i/>
              <w:color w:val="000000" w:themeColor="text1"/>
              <w:sz w:val="20"/>
            </w:rPr>
          </w:rPrChange>
        </w:rPr>
        <w:t>Apps like this one can facilitate human rights abuses, including discrimination against women</w:t>
      </w:r>
      <w:ins w:id="183" w:author="Vanessa McCulloch" w:date="2019-03-29T11:09:00Z">
        <w:r w:rsidR="00862432" w:rsidRPr="00D85F1A">
          <w:rPr>
            <w:rFonts w:asciiTheme="minorHAnsi" w:hAnsiTheme="minorHAnsi" w:cstheme="minorHAnsi"/>
            <w:color w:val="000000" w:themeColor="text1"/>
            <w:sz w:val="20"/>
            <w:szCs w:val="20"/>
          </w:rPr>
          <w:t xml:space="preserve">.” However, as reported in </w:t>
        </w:r>
      </w:ins>
      <w:ins w:id="184" w:author="Vanessa McCulloch" w:date="2019-03-29T11:12:00Z">
        <w:r w:rsidR="00D85F1A" w:rsidRPr="00D85F1A">
          <w:rPr>
            <w:rFonts w:asciiTheme="minorHAnsi" w:hAnsiTheme="minorHAnsi" w:cstheme="minorHAnsi"/>
            <w:color w:val="000000" w:themeColor="text1"/>
            <w:sz w:val="20"/>
            <w:szCs w:val="20"/>
          </w:rPr>
          <w:fldChar w:fldCharType="begin"/>
        </w:r>
        <w:r w:rsidR="00D85F1A" w:rsidRPr="00D85F1A">
          <w:rPr>
            <w:rFonts w:asciiTheme="minorHAnsi" w:hAnsiTheme="minorHAnsi" w:cstheme="minorHAnsi"/>
            <w:color w:val="000000" w:themeColor="text1"/>
            <w:sz w:val="20"/>
            <w:szCs w:val="20"/>
          </w:rPr>
          <w:instrText xml:space="preserve"> HYPERLINK "http://time.com/5532221/absher-saudi-arabia-what-to-know/" </w:instrText>
        </w:r>
        <w:r w:rsidR="00D85F1A" w:rsidRPr="00D85F1A">
          <w:rPr>
            <w:rFonts w:asciiTheme="minorHAnsi" w:hAnsiTheme="minorHAnsi" w:cstheme="minorHAnsi"/>
            <w:color w:val="000000" w:themeColor="text1"/>
            <w:sz w:val="20"/>
            <w:szCs w:val="20"/>
          </w:rPr>
        </w:r>
        <w:r w:rsidR="00D85F1A" w:rsidRPr="00D85F1A">
          <w:rPr>
            <w:rFonts w:asciiTheme="minorHAnsi" w:hAnsiTheme="minorHAnsi" w:cstheme="minorHAnsi"/>
            <w:color w:val="000000" w:themeColor="text1"/>
            <w:sz w:val="20"/>
            <w:szCs w:val="20"/>
          </w:rPr>
          <w:fldChar w:fldCharType="separate"/>
        </w:r>
        <w:r w:rsidR="00862432" w:rsidRPr="00D85F1A">
          <w:rPr>
            <w:rStyle w:val="Hyperlink"/>
            <w:rFonts w:asciiTheme="minorHAnsi" w:hAnsiTheme="minorHAnsi" w:cstheme="minorHAnsi"/>
            <w:sz w:val="20"/>
            <w:szCs w:val="20"/>
          </w:rPr>
          <w:t>Time</w:t>
        </w:r>
        <w:r w:rsidR="00D85F1A" w:rsidRPr="00D85F1A">
          <w:rPr>
            <w:rFonts w:asciiTheme="minorHAnsi" w:hAnsiTheme="minorHAnsi" w:cstheme="minorHAnsi"/>
            <w:color w:val="000000" w:themeColor="text1"/>
            <w:sz w:val="20"/>
            <w:szCs w:val="20"/>
          </w:rPr>
          <w:fldChar w:fldCharType="end"/>
        </w:r>
      </w:ins>
      <w:ins w:id="185" w:author="Vanessa McCulloch" w:date="2019-03-29T11:09:00Z">
        <w:r w:rsidR="00862432" w:rsidRPr="00D85F1A">
          <w:rPr>
            <w:rFonts w:asciiTheme="minorHAnsi" w:hAnsiTheme="minorHAnsi" w:cstheme="minorHAnsi"/>
            <w:color w:val="000000" w:themeColor="text1"/>
            <w:sz w:val="20"/>
            <w:szCs w:val="20"/>
          </w:rPr>
          <w:t xml:space="preserve">, there are some </w:t>
        </w:r>
      </w:ins>
      <w:ins w:id="186" w:author="Vanessa McCulloch" w:date="2019-03-29T11:11:00Z">
        <w:r w:rsidR="00D85F1A" w:rsidRPr="00D85F1A">
          <w:rPr>
            <w:rFonts w:asciiTheme="minorHAnsi" w:hAnsiTheme="minorHAnsi" w:cstheme="minorHAnsi"/>
            <w:color w:val="000000" w:themeColor="text1"/>
            <w:sz w:val="20"/>
            <w:szCs w:val="20"/>
          </w:rPr>
          <w:t xml:space="preserve">users of the app </w:t>
        </w:r>
      </w:ins>
      <w:ins w:id="187" w:author="Vanessa McCulloch" w:date="2019-03-29T11:09:00Z">
        <w:r w:rsidR="00862432" w:rsidRPr="00D85F1A">
          <w:rPr>
            <w:rFonts w:asciiTheme="minorHAnsi" w:hAnsiTheme="minorHAnsi" w:cstheme="minorHAnsi"/>
            <w:color w:val="000000" w:themeColor="text1"/>
            <w:sz w:val="20"/>
            <w:szCs w:val="20"/>
          </w:rPr>
          <w:t>who argue that</w:t>
        </w:r>
      </w:ins>
      <w:ins w:id="188" w:author="Vanessa McCulloch" w:date="2019-03-29T11:11:00Z">
        <w:r w:rsidR="00D85F1A" w:rsidRPr="00D85F1A">
          <w:rPr>
            <w:rFonts w:asciiTheme="minorHAnsi" w:hAnsiTheme="minorHAnsi" w:cstheme="minorHAnsi"/>
            <w:color w:val="000000" w:themeColor="text1"/>
            <w:sz w:val="20"/>
            <w:szCs w:val="20"/>
          </w:rPr>
          <w:t xml:space="preserve"> “</w:t>
        </w:r>
      </w:ins>
      <w:ins w:id="189" w:author="Vanessa McCulloch" w:date="2019-03-29T11:09:00Z">
        <w:r w:rsidR="00862432" w:rsidRPr="00D85F1A">
          <w:rPr>
            <w:rFonts w:asciiTheme="minorHAnsi" w:hAnsiTheme="minorHAnsi" w:cstheme="minorHAnsi"/>
            <w:color w:val="000000" w:themeColor="text1"/>
            <w:sz w:val="20"/>
            <w:szCs w:val="20"/>
          </w:rPr>
          <w:t xml:space="preserve"> </w:t>
        </w:r>
      </w:ins>
      <w:del w:id="190" w:author="Vanessa McCulloch" w:date="2019-03-29T11:09:00Z">
        <w:r w:rsidRPr="00D85F1A" w:rsidDel="00862432">
          <w:rPr>
            <w:rFonts w:asciiTheme="minorHAnsi" w:hAnsiTheme="minorHAnsi" w:cstheme="minorHAnsi"/>
            <w:color w:val="000000" w:themeColor="text1"/>
            <w:sz w:val="20"/>
            <w:szCs w:val="20"/>
          </w:rPr>
          <w:delText xml:space="preserve">.” </w:delText>
        </w:r>
      </w:del>
      <w:ins w:id="191" w:author="Vanessa McCulloch" w:date="2019-03-29T11:09:00Z">
        <w:r w:rsidR="00862432" w:rsidRPr="00862432">
          <w:rPr>
            <w:rFonts w:asciiTheme="minorHAnsi" w:hAnsiTheme="minorHAnsi" w:cstheme="minorHAnsi"/>
            <w:spacing w:val="8"/>
            <w:sz w:val="20"/>
            <w:szCs w:val="20"/>
            <w:shd w:val="clear" w:color="auto" w:fill="FFFFFF"/>
          </w:rPr>
          <w:t>it’s a productivity tool that saves them hours of bureaucracy and ultimately makes travel easier for many Saudi women.</w:t>
        </w:r>
      </w:ins>
      <w:ins w:id="192" w:author="Vanessa McCulloch" w:date="2019-03-29T11:11:00Z">
        <w:r w:rsidR="00D85F1A" w:rsidRPr="00D85F1A">
          <w:rPr>
            <w:rFonts w:asciiTheme="minorHAnsi" w:hAnsiTheme="minorHAnsi" w:cstheme="minorHAnsi"/>
            <w:spacing w:val="8"/>
            <w:sz w:val="20"/>
            <w:szCs w:val="20"/>
            <w:shd w:val="clear" w:color="auto" w:fill="FFFFFF"/>
          </w:rPr>
          <w:t>”</w:t>
        </w:r>
      </w:ins>
      <w:ins w:id="193" w:author="Vanessa McCulloch" w:date="2019-03-29T11:15:00Z">
        <w:r w:rsidR="00D85F1A" w:rsidRPr="00D85F1A">
          <w:rPr>
            <w:rFonts w:asciiTheme="minorHAnsi" w:hAnsiTheme="minorHAnsi" w:cstheme="minorHAnsi"/>
            <w:spacing w:val="8"/>
            <w:sz w:val="20"/>
            <w:szCs w:val="20"/>
            <w:shd w:val="clear" w:color="auto" w:fill="FFFFFF"/>
          </w:rPr>
          <w:t xml:space="preserve"> Will having the app removed help or further repress women? You can read one argument </w:t>
        </w:r>
      </w:ins>
      <w:ins w:id="194" w:author="Vanessa McCulloch" w:date="2019-03-29T11:16:00Z">
        <w:r w:rsidR="00D85F1A" w:rsidRPr="00D85F1A">
          <w:rPr>
            <w:rFonts w:asciiTheme="minorHAnsi" w:hAnsiTheme="minorHAnsi" w:cstheme="minorHAnsi"/>
            <w:spacing w:val="8"/>
            <w:sz w:val="20"/>
            <w:szCs w:val="20"/>
            <w:shd w:val="clear" w:color="auto" w:fill="FFFFFF"/>
          </w:rPr>
          <w:fldChar w:fldCharType="begin"/>
        </w:r>
        <w:r w:rsidR="00D85F1A" w:rsidRPr="00D85F1A">
          <w:rPr>
            <w:rFonts w:asciiTheme="minorHAnsi" w:hAnsiTheme="minorHAnsi" w:cstheme="minorHAnsi"/>
            <w:spacing w:val="8"/>
            <w:sz w:val="20"/>
            <w:szCs w:val="20"/>
            <w:shd w:val="clear" w:color="auto" w:fill="FFFFFF"/>
          </w:rPr>
          <w:instrText xml:space="preserve"> HYPERLINK "https://www.theguardian.com/world/commentisfree/2019/feb/16/saudi-arabia-wife-tracking-app-absher-politicans-complicit" </w:instrText>
        </w:r>
        <w:r w:rsidR="00D85F1A" w:rsidRPr="00D85F1A">
          <w:rPr>
            <w:rFonts w:asciiTheme="minorHAnsi" w:hAnsiTheme="minorHAnsi" w:cstheme="minorHAnsi"/>
            <w:spacing w:val="8"/>
            <w:sz w:val="20"/>
            <w:szCs w:val="20"/>
            <w:shd w:val="clear" w:color="auto" w:fill="FFFFFF"/>
          </w:rPr>
        </w:r>
        <w:r w:rsidR="00D85F1A" w:rsidRPr="00D85F1A">
          <w:rPr>
            <w:rFonts w:asciiTheme="minorHAnsi" w:hAnsiTheme="minorHAnsi" w:cstheme="minorHAnsi"/>
            <w:spacing w:val="8"/>
            <w:sz w:val="20"/>
            <w:szCs w:val="20"/>
            <w:shd w:val="clear" w:color="auto" w:fill="FFFFFF"/>
          </w:rPr>
          <w:fldChar w:fldCharType="separate"/>
        </w:r>
        <w:r w:rsidR="00D85F1A" w:rsidRPr="00D85F1A">
          <w:rPr>
            <w:rStyle w:val="Hyperlink"/>
            <w:rFonts w:asciiTheme="minorHAnsi" w:hAnsiTheme="minorHAnsi" w:cstheme="minorHAnsi"/>
            <w:spacing w:val="8"/>
            <w:sz w:val="20"/>
            <w:szCs w:val="20"/>
            <w:shd w:val="clear" w:color="auto" w:fill="FFFFFF"/>
          </w:rPr>
          <w:t>here</w:t>
        </w:r>
        <w:r w:rsidR="00D85F1A" w:rsidRPr="00D85F1A">
          <w:rPr>
            <w:rFonts w:asciiTheme="minorHAnsi" w:hAnsiTheme="minorHAnsi" w:cstheme="minorHAnsi"/>
            <w:spacing w:val="8"/>
            <w:sz w:val="20"/>
            <w:szCs w:val="20"/>
            <w:shd w:val="clear" w:color="auto" w:fill="FFFFFF"/>
          </w:rPr>
          <w:fldChar w:fldCharType="end"/>
        </w:r>
      </w:ins>
      <w:ins w:id="195" w:author="Vanessa McCulloch" w:date="2019-03-29T11:15:00Z">
        <w:r w:rsidR="00D85F1A" w:rsidRPr="00D85F1A">
          <w:rPr>
            <w:rFonts w:asciiTheme="minorHAnsi" w:hAnsiTheme="minorHAnsi" w:cstheme="minorHAnsi"/>
            <w:spacing w:val="8"/>
            <w:sz w:val="20"/>
            <w:szCs w:val="20"/>
            <w:shd w:val="clear" w:color="auto" w:fill="FFFFFF"/>
          </w:rPr>
          <w:t xml:space="preserve">. </w:t>
        </w:r>
      </w:ins>
    </w:p>
    <w:p w14:paraId="190ACE5C" w14:textId="77777777" w:rsidR="00862432" w:rsidRPr="00D85F1A" w:rsidRDefault="00862432" w:rsidP="00BD74DE">
      <w:pPr>
        <w:rPr>
          <w:rFonts w:asciiTheme="minorHAnsi" w:hAnsiTheme="minorHAnsi" w:cstheme="minorHAnsi"/>
          <w:color w:val="000000" w:themeColor="text1"/>
          <w:sz w:val="20"/>
          <w:szCs w:val="20"/>
        </w:rPr>
      </w:pPr>
    </w:p>
    <w:p w14:paraId="7C676E32" w14:textId="77777777" w:rsidR="009E3972" w:rsidRPr="00D85F1A" w:rsidRDefault="009E3972">
      <w:pPr>
        <w:rPr>
          <w:rFonts w:asciiTheme="minorHAnsi" w:hAnsiTheme="minorHAnsi" w:cstheme="minorHAnsi"/>
          <w:sz w:val="20"/>
          <w:szCs w:val="20"/>
        </w:rPr>
      </w:pPr>
    </w:p>
    <w:p w14:paraId="26FB7C16" w14:textId="77777777" w:rsidR="009E3972" w:rsidRPr="00D85F1A" w:rsidRDefault="009E3972">
      <w:pPr>
        <w:rPr>
          <w:rFonts w:asciiTheme="minorHAnsi" w:hAnsiTheme="minorHAnsi" w:cstheme="minorHAnsi"/>
          <w:sz w:val="20"/>
          <w:szCs w:val="20"/>
        </w:rPr>
      </w:pPr>
    </w:p>
    <w:p w14:paraId="18D41EA7" w14:textId="77777777" w:rsidR="009E3972" w:rsidRPr="00D85F1A" w:rsidRDefault="009E3972">
      <w:pPr>
        <w:rPr>
          <w:rFonts w:asciiTheme="minorHAnsi" w:hAnsiTheme="minorHAnsi" w:cstheme="minorHAnsi"/>
          <w:sz w:val="20"/>
          <w:szCs w:val="20"/>
        </w:rPr>
      </w:pPr>
    </w:p>
    <w:p w14:paraId="1CA8AB29" w14:textId="77777777" w:rsidR="009E3972" w:rsidRPr="00D85F1A" w:rsidRDefault="009E3972">
      <w:pPr>
        <w:rPr>
          <w:rFonts w:asciiTheme="minorHAnsi" w:hAnsiTheme="minorHAnsi" w:cstheme="minorHAnsi"/>
          <w:sz w:val="20"/>
          <w:szCs w:val="20"/>
        </w:rPr>
      </w:pPr>
    </w:p>
    <w:p w14:paraId="0DBB0A1B" w14:textId="77777777" w:rsidR="009E3972" w:rsidRPr="00D85F1A" w:rsidRDefault="009E3972">
      <w:pPr>
        <w:rPr>
          <w:rFonts w:asciiTheme="minorHAnsi" w:hAnsiTheme="minorHAnsi" w:cstheme="minorHAnsi"/>
          <w:sz w:val="20"/>
          <w:szCs w:val="20"/>
        </w:rPr>
      </w:pPr>
    </w:p>
    <w:p w14:paraId="5B7F68DA" w14:textId="77777777" w:rsidR="009E3972" w:rsidRPr="00D85F1A" w:rsidRDefault="009E3972">
      <w:pPr>
        <w:rPr>
          <w:rFonts w:asciiTheme="minorHAnsi" w:hAnsiTheme="minorHAnsi" w:cstheme="minorHAnsi"/>
          <w:sz w:val="20"/>
          <w:szCs w:val="20"/>
        </w:rPr>
      </w:pPr>
    </w:p>
    <w:p w14:paraId="41E65221" w14:textId="77777777" w:rsidR="009E3972" w:rsidRPr="00D85F1A" w:rsidRDefault="009E3972">
      <w:pPr>
        <w:rPr>
          <w:rFonts w:asciiTheme="minorHAnsi" w:hAnsiTheme="minorHAnsi" w:cstheme="minorHAnsi"/>
          <w:sz w:val="20"/>
          <w:szCs w:val="20"/>
        </w:rPr>
      </w:pPr>
    </w:p>
    <w:p w14:paraId="3BE99B26" w14:textId="77777777" w:rsidR="009E3972" w:rsidRPr="00D85F1A" w:rsidRDefault="009E3972">
      <w:pPr>
        <w:rPr>
          <w:rFonts w:asciiTheme="minorHAnsi" w:hAnsiTheme="minorHAnsi" w:cstheme="minorHAnsi"/>
          <w:sz w:val="20"/>
          <w:szCs w:val="20"/>
        </w:rPr>
      </w:pPr>
    </w:p>
    <w:p w14:paraId="0BF1CE82" w14:textId="77777777" w:rsidR="009E3972" w:rsidRPr="00D85F1A" w:rsidRDefault="009E3972">
      <w:pPr>
        <w:rPr>
          <w:rFonts w:asciiTheme="minorHAnsi" w:hAnsiTheme="minorHAnsi" w:cstheme="minorHAnsi"/>
          <w:sz w:val="20"/>
          <w:szCs w:val="20"/>
        </w:rPr>
      </w:pPr>
    </w:p>
    <w:p w14:paraId="568C1290" w14:textId="77777777" w:rsidR="009E3972" w:rsidRPr="00D85F1A" w:rsidRDefault="009E3972">
      <w:pPr>
        <w:rPr>
          <w:rFonts w:asciiTheme="minorHAnsi" w:hAnsiTheme="minorHAnsi" w:cstheme="minorHAnsi"/>
          <w:sz w:val="20"/>
          <w:szCs w:val="20"/>
        </w:rPr>
      </w:pPr>
    </w:p>
    <w:p w14:paraId="56B10723" w14:textId="77777777" w:rsidR="009E3972" w:rsidRPr="00D85F1A" w:rsidRDefault="009E3972">
      <w:pPr>
        <w:rPr>
          <w:rFonts w:asciiTheme="minorHAnsi" w:hAnsiTheme="minorHAnsi" w:cstheme="minorHAnsi"/>
          <w:sz w:val="20"/>
          <w:szCs w:val="20"/>
        </w:rPr>
      </w:pPr>
    </w:p>
    <w:p w14:paraId="606BA7F9" w14:textId="77777777" w:rsidR="009E3972" w:rsidRPr="00D85F1A" w:rsidRDefault="009E3972">
      <w:pPr>
        <w:rPr>
          <w:rFonts w:asciiTheme="minorHAnsi" w:hAnsiTheme="minorHAnsi" w:cstheme="minorHAnsi"/>
          <w:sz w:val="20"/>
          <w:szCs w:val="20"/>
        </w:rPr>
      </w:pPr>
    </w:p>
    <w:p w14:paraId="1D17E8A1" w14:textId="77777777" w:rsidR="009E3972" w:rsidRPr="00D85F1A" w:rsidDel="00D85F1A" w:rsidRDefault="009E3972">
      <w:pPr>
        <w:rPr>
          <w:del w:id="196" w:author="Vanessa McCulloch" w:date="2019-03-29T11:14:00Z"/>
          <w:rFonts w:asciiTheme="minorHAnsi" w:hAnsiTheme="minorHAnsi" w:cstheme="minorHAnsi"/>
          <w:sz w:val="20"/>
          <w:szCs w:val="20"/>
        </w:rPr>
      </w:pPr>
    </w:p>
    <w:p w14:paraId="394434EA" w14:textId="77777777" w:rsidR="009E3972" w:rsidRPr="00D85F1A" w:rsidDel="00D85F1A" w:rsidRDefault="009E3972">
      <w:pPr>
        <w:rPr>
          <w:del w:id="197" w:author="Vanessa McCulloch" w:date="2019-03-29T11:14:00Z"/>
          <w:rFonts w:asciiTheme="minorHAnsi" w:hAnsiTheme="minorHAnsi" w:cstheme="minorHAnsi"/>
          <w:sz w:val="20"/>
          <w:szCs w:val="20"/>
        </w:rPr>
      </w:pPr>
    </w:p>
    <w:p w14:paraId="08AED957" w14:textId="77777777" w:rsidR="009E3972" w:rsidRPr="00D85F1A" w:rsidDel="00D85F1A" w:rsidRDefault="009E3972">
      <w:pPr>
        <w:rPr>
          <w:del w:id="198" w:author="Vanessa McCulloch" w:date="2019-03-29T11:14:00Z"/>
          <w:rFonts w:asciiTheme="minorHAnsi" w:hAnsiTheme="minorHAnsi" w:cstheme="minorHAnsi"/>
          <w:sz w:val="20"/>
          <w:szCs w:val="20"/>
        </w:rPr>
      </w:pPr>
    </w:p>
    <w:p w14:paraId="36D49A66" w14:textId="77777777" w:rsidR="009E3972" w:rsidRPr="00D85F1A" w:rsidDel="00D85F1A" w:rsidRDefault="009E3972">
      <w:pPr>
        <w:rPr>
          <w:del w:id="199" w:author="Vanessa McCulloch" w:date="2019-03-29T11:14:00Z"/>
          <w:rFonts w:asciiTheme="minorHAnsi" w:hAnsiTheme="minorHAnsi" w:cstheme="minorHAnsi"/>
          <w:sz w:val="20"/>
          <w:szCs w:val="20"/>
        </w:rPr>
      </w:pPr>
    </w:p>
    <w:p w14:paraId="153412F3" w14:textId="77777777" w:rsidR="009E3972" w:rsidRPr="00D85F1A" w:rsidDel="00D85F1A" w:rsidRDefault="009E3972">
      <w:pPr>
        <w:rPr>
          <w:del w:id="200" w:author="Vanessa McCulloch" w:date="2019-03-29T11:14:00Z"/>
          <w:rFonts w:asciiTheme="minorHAnsi" w:hAnsiTheme="minorHAnsi" w:cstheme="minorHAnsi"/>
          <w:sz w:val="20"/>
          <w:szCs w:val="20"/>
        </w:rPr>
      </w:pPr>
    </w:p>
    <w:p w14:paraId="09C7AA3B" w14:textId="77777777" w:rsidR="009E3972" w:rsidRPr="00D85F1A" w:rsidDel="00D85F1A" w:rsidRDefault="009E3972">
      <w:pPr>
        <w:rPr>
          <w:del w:id="201" w:author="Vanessa McCulloch" w:date="2019-03-29T11:14:00Z"/>
          <w:rFonts w:asciiTheme="minorHAnsi" w:hAnsiTheme="minorHAnsi" w:cstheme="minorHAnsi"/>
          <w:sz w:val="20"/>
          <w:szCs w:val="20"/>
        </w:rPr>
      </w:pPr>
    </w:p>
    <w:p w14:paraId="4BDA4484" w14:textId="77777777" w:rsidR="009E3972" w:rsidRPr="00D85F1A" w:rsidDel="00D85F1A" w:rsidRDefault="009E3972">
      <w:pPr>
        <w:rPr>
          <w:del w:id="202" w:author="Vanessa McCulloch" w:date="2019-03-29T11:14:00Z"/>
          <w:rFonts w:asciiTheme="minorHAnsi" w:hAnsiTheme="minorHAnsi" w:cstheme="minorHAnsi"/>
          <w:sz w:val="20"/>
          <w:szCs w:val="20"/>
        </w:rPr>
      </w:pPr>
    </w:p>
    <w:p w14:paraId="0F8366CE" w14:textId="77777777" w:rsidR="009E3972" w:rsidRPr="00D85F1A" w:rsidDel="00D85F1A" w:rsidRDefault="009E3972">
      <w:pPr>
        <w:rPr>
          <w:del w:id="203" w:author="Vanessa McCulloch" w:date="2019-03-29T11:14:00Z"/>
          <w:rFonts w:asciiTheme="minorHAnsi" w:hAnsiTheme="minorHAnsi" w:cstheme="minorHAnsi"/>
          <w:sz w:val="20"/>
          <w:szCs w:val="20"/>
        </w:rPr>
      </w:pPr>
    </w:p>
    <w:p w14:paraId="3F0BA110" w14:textId="77777777" w:rsidR="009E3972" w:rsidRPr="00D85F1A" w:rsidDel="00D85F1A" w:rsidRDefault="009E3972">
      <w:pPr>
        <w:rPr>
          <w:del w:id="204" w:author="Vanessa McCulloch" w:date="2019-03-29T11:14:00Z"/>
          <w:rFonts w:asciiTheme="minorHAnsi" w:hAnsiTheme="minorHAnsi" w:cstheme="minorHAnsi"/>
          <w:sz w:val="20"/>
          <w:szCs w:val="20"/>
        </w:rPr>
      </w:pPr>
    </w:p>
    <w:p w14:paraId="3C2EAD71" w14:textId="77777777" w:rsidR="009E3972" w:rsidRPr="00D85F1A" w:rsidDel="00D85F1A" w:rsidRDefault="009E3972">
      <w:pPr>
        <w:rPr>
          <w:del w:id="205" w:author="Vanessa McCulloch" w:date="2019-03-29T11:14:00Z"/>
          <w:rFonts w:asciiTheme="minorHAnsi" w:hAnsiTheme="minorHAnsi" w:cstheme="minorHAnsi"/>
          <w:sz w:val="20"/>
          <w:szCs w:val="20"/>
        </w:rPr>
      </w:pPr>
    </w:p>
    <w:p w14:paraId="65C09E97" w14:textId="77777777" w:rsidR="009E3972" w:rsidRPr="00D85F1A" w:rsidDel="00D85F1A" w:rsidRDefault="009E3972">
      <w:pPr>
        <w:rPr>
          <w:del w:id="206" w:author="Vanessa McCulloch" w:date="2019-03-29T11:14:00Z"/>
          <w:rFonts w:asciiTheme="minorHAnsi" w:hAnsiTheme="minorHAnsi" w:cstheme="minorHAnsi"/>
          <w:sz w:val="20"/>
          <w:szCs w:val="20"/>
        </w:rPr>
      </w:pPr>
    </w:p>
    <w:p w14:paraId="2990FF31" w14:textId="77777777" w:rsidR="009E3972" w:rsidRPr="00D85F1A" w:rsidDel="00D85F1A" w:rsidRDefault="009E3972">
      <w:pPr>
        <w:rPr>
          <w:del w:id="207" w:author="Vanessa McCulloch" w:date="2019-03-29T11:14:00Z"/>
          <w:rFonts w:asciiTheme="minorHAnsi" w:hAnsiTheme="minorHAnsi" w:cstheme="minorHAnsi"/>
          <w:sz w:val="20"/>
          <w:szCs w:val="20"/>
        </w:rPr>
      </w:pPr>
    </w:p>
    <w:p w14:paraId="3A9AC9B3" w14:textId="77777777" w:rsidR="009E3972" w:rsidRPr="00D85F1A" w:rsidDel="00D85F1A" w:rsidRDefault="009E3972">
      <w:pPr>
        <w:rPr>
          <w:del w:id="208" w:author="Vanessa McCulloch" w:date="2019-03-29T11:14:00Z"/>
          <w:rFonts w:asciiTheme="minorHAnsi" w:hAnsiTheme="minorHAnsi" w:cstheme="minorHAnsi"/>
          <w:sz w:val="20"/>
          <w:szCs w:val="20"/>
        </w:rPr>
      </w:pPr>
    </w:p>
    <w:p w14:paraId="5F38BC21" w14:textId="77777777" w:rsidR="009E3972" w:rsidRPr="00D85F1A" w:rsidDel="00D85F1A" w:rsidRDefault="009E3972">
      <w:pPr>
        <w:rPr>
          <w:del w:id="209" w:author="Vanessa McCulloch" w:date="2019-03-29T11:14:00Z"/>
          <w:rFonts w:asciiTheme="minorHAnsi" w:hAnsiTheme="minorHAnsi" w:cstheme="minorHAnsi"/>
          <w:sz w:val="20"/>
          <w:szCs w:val="20"/>
        </w:rPr>
      </w:pPr>
    </w:p>
    <w:p w14:paraId="1E96319B" w14:textId="77777777" w:rsidR="009E3972" w:rsidRPr="00D85F1A" w:rsidDel="00D85F1A" w:rsidRDefault="009E3972">
      <w:pPr>
        <w:rPr>
          <w:del w:id="210" w:author="Vanessa McCulloch" w:date="2019-03-29T11:14:00Z"/>
          <w:rFonts w:asciiTheme="minorHAnsi" w:hAnsiTheme="minorHAnsi" w:cstheme="minorHAnsi"/>
          <w:sz w:val="20"/>
          <w:szCs w:val="20"/>
        </w:rPr>
      </w:pPr>
    </w:p>
    <w:p w14:paraId="02F9C534" w14:textId="77777777" w:rsidR="009E3972" w:rsidRPr="00D85F1A" w:rsidDel="00D85F1A" w:rsidRDefault="009E3972">
      <w:pPr>
        <w:rPr>
          <w:del w:id="211" w:author="Vanessa McCulloch" w:date="2019-03-29T11:14:00Z"/>
          <w:rFonts w:asciiTheme="minorHAnsi" w:hAnsiTheme="minorHAnsi" w:cstheme="minorHAnsi"/>
          <w:sz w:val="20"/>
          <w:szCs w:val="20"/>
        </w:rPr>
      </w:pPr>
    </w:p>
    <w:p w14:paraId="430F10B7" w14:textId="77777777" w:rsidR="009E3972" w:rsidRPr="00D85F1A" w:rsidDel="00D85F1A" w:rsidRDefault="009E3972">
      <w:pPr>
        <w:rPr>
          <w:del w:id="212" w:author="Vanessa McCulloch" w:date="2019-03-29T11:14:00Z"/>
          <w:rFonts w:asciiTheme="minorHAnsi" w:hAnsiTheme="minorHAnsi" w:cstheme="minorHAnsi"/>
          <w:sz w:val="20"/>
          <w:szCs w:val="20"/>
        </w:rPr>
      </w:pPr>
    </w:p>
    <w:p w14:paraId="3401187F" w14:textId="77777777" w:rsidR="009E3972" w:rsidRPr="00D85F1A" w:rsidDel="00D85F1A" w:rsidRDefault="009E3972">
      <w:pPr>
        <w:rPr>
          <w:del w:id="213" w:author="Vanessa McCulloch" w:date="2019-03-29T11:14:00Z"/>
          <w:rFonts w:asciiTheme="minorHAnsi" w:hAnsiTheme="minorHAnsi" w:cstheme="minorHAnsi"/>
          <w:sz w:val="20"/>
          <w:szCs w:val="20"/>
        </w:rPr>
      </w:pPr>
    </w:p>
    <w:p w14:paraId="29158CB7" w14:textId="77777777" w:rsidR="009E3972" w:rsidRPr="00D85F1A" w:rsidDel="00D85F1A" w:rsidRDefault="009E3972">
      <w:pPr>
        <w:rPr>
          <w:del w:id="214" w:author="Vanessa McCulloch" w:date="2019-03-29T11:14:00Z"/>
          <w:rFonts w:asciiTheme="minorHAnsi" w:hAnsiTheme="minorHAnsi" w:cstheme="minorHAnsi"/>
          <w:sz w:val="20"/>
          <w:szCs w:val="20"/>
        </w:rPr>
      </w:pPr>
    </w:p>
    <w:p w14:paraId="3AC41462" w14:textId="77777777" w:rsidR="009E3972" w:rsidRPr="00D85F1A" w:rsidDel="00D85F1A" w:rsidRDefault="009E3972">
      <w:pPr>
        <w:rPr>
          <w:del w:id="215" w:author="Vanessa McCulloch" w:date="2019-03-29T11:14:00Z"/>
          <w:rFonts w:asciiTheme="minorHAnsi" w:hAnsiTheme="minorHAnsi" w:cstheme="minorHAnsi"/>
          <w:sz w:val="20"/>
          <w:szCs w:val="20"/>
        </w:rPr>
      </w:pPr>
    </w:p>
    <w:p w14:paraId="0F4ECD85" w14:textId="77777777" w:rsidR="004959A8" w:rsidRPr="00D85F1A" w:rsidDel="00D85F1A" w:rsidRDefault="004959A8">
      <w:pPr>
        <w:rPr>
          <w:del w:id="216" w:author="Vanessa McCulloch" w:date="2019-03-29T11:14:00Z"/>
          <w:rFonts w:asciiTheme="minorHAnsi" w:hAnsiTheme="minorHAnsi" w:cstheme="minorHAnsi"/>
          <w:sz w:val="20"/>
          <w:szCs w:val="20"/>
        </w:rPr>
      </w:pPr>
    </w:p>
    <w:p w14:paraId="5D2F1998" w14:textId="77777777" w:rsidR="004959A8" w:rsidRPr="00D85F1A" w:rsidDel="00D85F1A" w:rsidRDefault="004959A8">
      <w:pPr>
        <w:rPr>
          <w:del w:id="217" w:author="Vanessa McCulloch" w:date="2019-03-29T11:14:00Z"/>
          <w:rFonts w:asciiTheme="minorHAnsi" w:hAnsiTheme="minorHAnsi" w:cstheme="minorHAnsi"/>
          <w:sz w:val="20"/>
          <w:szCs w:val="20"/>
        </w:rPr>
      </w:pPr>
    </w:p>
    <w:p w14:paraId="72F5B17C" w14:textId="77777777" w:rsidR="004959A8" w:rsidRPr="00D85F1A" w:rsidDel="00D85F1A" w:rsidRDefault="004959A8">
      <w:pPr>
        <w:rPr>
          <w:del w:id="218" w:author="Vanessa McCulloch" w:date="2019-03-29T11:14:00Z"/>
          <w:rFonts w:asciiTheme="minorHAnsi" w:hAnsiTheme="minorHAnsi" w:cstheme="minorHAnsi"/>
          <w:sz w:val="20"/>
          <w:szCs w:val="20"/>
        </w:rPr>
      </w:pPr>
    </w:p>
    <w:p w14:paraId="56A6D702" w14:textId="77777777" w:rsidR="004959A8" w:rsidRPr="00D85F1A" w:rsidDel="00D85F1A" w:rsidRDefault="004959A8">
      <w:pPr>
        <w:rPr>
          <w:del w:id="219" w:author="Vanessa McCulloch" w:date="2019-03-29T11:14:00Z"/>
          <w:rFonts w:asciiTheme="minorHAnsi" w:hAnsiTheme="minorHAnsi" w:cstheme="minorHAnsi"/>
          <w:sz w:val="20"/>
          <w:szCs w:val="20"/>
        </w:rPr>
      </w:pPr>
    </w:p>
    <w:p w14:paraId="59935665" w14:textId="57B11DA7" w:rsidR="009E3972" w:rsidRPr="00D85F1A" w:rsidDel="00D85F1A" w:rsidRDefault="009E3972">
      <w:pPr>
        <w:rPr>
          <w:del w:id="220" w:author="Vanessa McCulloch" w:date="2019-03-29T11:14:00Z"/>
          <w:rFonts w:asciiTheme="minorHAnsi" w:hAnsiTheme="minorHAnsi" w:cstheme="minorHAnsi"/>
          <w:sz w:val="20"/>
          <w:szCs w:val="20"/>
        </w:rPr>
      </w:pPr>
    </w:p>
    <w:p w14:paraId="04664566" w14:textId="5ACA31B0" w:rsidR="009E3972" w:rsidRPr="00D85F1A" w:rsidDel="00D85F1A" w:rsidRDefault="009E3972" w:rsidP="009E3972">
      <w:pPr>
        <w:jc w:val="center"/>
        <w:rPr>
          <w:del w:id="221" w:author="Vanessa McCulloch" w:date="2019-03-29T11:14:00Z"/>
          <w:rFonts w:asciiTheme="minorHAnsi" w:hAnsiTheme="minorHAnsi" w:cstheme="minorHAnsi"/>
          <w:sz w:val="20"/>
          <w:szCs w:val="20"/>
          <w:u w:val="single"/>
        </w:rPr>
      </w:pPr>
      <w:del w:id="222" w:author="Vanessa McCulloch" w:date="2019-03-29T11:14:00Z">
        <w:r w:rsidRPr="00D85F1A" w:rsidDel="00D85F1A">
          <w:rPr>
            <w:rFonts w:asciiTheme="minorHAnsi" w:hAnsiTheme="minorHAnsi" w:cstheme="minorHAnsi"/>
            <w:sz w:val="20"/>
            <w:szCs w:val="20"/>
            <w:u w:val="single"/>
          </w:rPr>
          <w:delText>Bibliography</w:delText>
        </w:r>
      </w:del>
    </w:p>
    <w:p w14:paraId="62811253" w14:textId="19E10249" w:rsidR="009E3972" w:rsidRPr="00D85F1A" w:rsidDel="00D85F1A" w:rsidRDefault="009E3972" w:rsidP="009E3972">
      <w:pPr>
        <w:jc w:val="center"/>
        <w:rPr>
          <w:del w:id="223" w:author="Vanessa McCulloch" w:date="2019-03-29T11:14:00Z"/>
          <w:rFonts w:asciiTheme="minorHAnsi" w:hAnsiTheme="minorHAnsi" w:cstheme="minorHAnsi"/>
          <w:sz w:val="20"/>
          <w:szCs w:val="20"/>
          <w:u w:val="single"/>
        </w:rPr>
      </w:pPr>
    </w:p>
    <w:p w14:paraId="0CA8E3CE" w14:textId="48D45869" w:rsidR="009E3972" w:rsidRPr="00D85F1A" w:rsidDel="00D85F1A" w:rsidRDefault="00D85F1A" w:rsidP="009E3972">
      <w:pPr>
        <w:pStyle w:val="ListParagraph"/>
        <w:numPr>
          <w:ilvl w:val="0"/>
          <w:numId w:val="3"/>
        </w:numPr>
        <w:rPr>
          <w:del w:id="224" w:author="Vanessa McCulloch" w:date="2019-03-29T11:14:00Z"/>
          <w:rFonts w:asciiTheme="minorHAnsi" w:hAnsiTheme="minorHAnsi" w:cstheme="minorHAnsi"/>
          <w:sz w:val="20"/>
          <w:szCs w:val="20"/>
        </w:rPr>
      </w:pPr>
      <w:del w:id="225" w:author="Vanessa McCulloch" w:date="2019-03-29T11:14:00Z">
        <w:r w:rsidRPr="00D85F1A" w:rsidDel="00D85F1A">
          <w:rPr>
            <w:rStyle w:val="Hyperlink"/>
            <w:rFonts w:asciiTheme="minorHAnsi" w:hAnsiTheme="minorHAnsi" w:cstheme="minorHAnsi"/>
            <w:sz w:val="20"/>
            <w:szCs w:val="20"/>
          </w:rPr>
          <w:fldChar w:fldCharType="begin"/>
        </w:r>
        <w:r w:rsidRPr="00D85F1A" w:rsidDel="00D85F1A">
          <w:rPr>
            <w:rStyle w:val="Hyperlink"/>
            <w:rFonts w:asciiTheme="minorHAnsi" w:hAnsiTheme="minorHAnsi" w:cstheme="minorHAnsi"/>
            <w:sz w:val="20"/>
            <w:szCs w:val="20"/>
          </w:rPr>
          <w:delInstrText xml:space="preserve"> HYPERLINK "https://what3words.com/partner/ihs/" </w:delInstrText>
        </w:r>
        <w:r w:rsidRPr="00D85F1A" w:rsidDel="00D85F1A">
          <w:rPr>
            <w:rStyle w:val="Hyperlink"/>
            <w:rFonts w:asciiTheme="minorHAnsi" w:hAnsiTheme="minorHAnsi" w:cstheme="minorHAnsi"/>
            <w:sz w:val="20"/>
            <w:szCs w:val="20"/>
          </w:rPr>
          <w:fldChar w:fldCharType="separate"/>
        </w:r>
        <w:r w:rsidR="009E3972" w:rsidRPr="00D85F1A" w:rsidDel="00D85F1A">
          <w:rPr>
            <w:rStyle w:val="Hyperlink"/>
            <w:rFonts w:asciiTheme="minorHAnsi" w:hAnsiTheme="minorHAnsi" w:cstheme="minorHAnsi"/>
            <w:sz w:val="20"/>
            <w:szCs w:val="20"/>
          </w:rPr>
          <w:delText>https://what3words.com/partner/ihs/</w:delText>
        </w:r>
        <w:r w:rsidRPr="00D85F1A" w:rsidDel="00D85F1A">
          <w:rPr>
            <w:rStyle w:val="Hyperlink"/>
            <w:rFonts w:asciiTheme="minorHAnsi" w:hAnsiTheme="minorHAnsi" w:cstheme="minorHAnsi"/>
            <w:sz w:val="20"/>
            <w:szCs w:val="20"/>
          </w:rPr>
          <w:fldChar w:fldCharType="end"/>
        </w:r>
      </w:del>
    </w:p>
    <w:p w14:paraId="46380DA8" w14:textId="57978584" w:rsidR="004959A8" w:rsidRPr="00D85F1A" w:rsidDel="00D85F1A" w:rsidRDefault="00D85F1A" w:rsidP="009E3972">
      <w:pPr>
        <w:pStyle w:val="ListParagraph"/>
        <w:numPr>
          <w:ilvl w:val="0"/>
          <w:numId w:val="3"/>
        </w:numPr>
        <w:rPr>
          <w:del w:id="226" w:author="Vanessa McCulloch" w:date="2019-03-29T11:14:00Z"/>
          <w:rFonts w:asciiTheme="minorHAnsi" w:hAnsiTheme="minorHAnsi" w:cstheme="minorHAnsi"/>
          <w:sz w:val="20"/>
          <w:szCs w:val="20"/>
        </w:rPr>
      </w:pPr>
      <w:del w:id="227" w:author="Vanessa McCulloch" w:date="2019-03-29T11:14:00Z">
        <w:r w:rsidRPr="00D85F1A" w:rsidDel="00D85F1A">
          <w:rPr>
            <w:rStyle w:val="Hyperlink"/>
            <w:rFonts w:asciiTheme="minorHAnsi" w:hAnsiTheme="minorHAnsi" w:cstheme="minorHAnsi"/>
            <w:sz w:val="20"/>
            <w:szCs w:val="20"/>
          </w:rPr>
          <w:fldChar w:fldCharType="begin"/>
        </w:r>
        <w:r w:rsidRPr="00D85F1A" w:rsidDel="00D85F1A">
          <w:rPr>
            <w:rStyle w:val="Hyperlink"/>
            <w:rFonts w:asciiTheme="minorHAnsi" w:hAnsiTheme="minorHAnsi" w:cstheme="minorHAnsi"/>
            <w:sz w:val="20"/>
            <w:szCs w:val="20"/>
          </w:rPr>
          <w:delInstrText xml:space="preserve"> HYPERLINK "https://www.theguardian.com/global-development-professionals-network/2016/may/05/can-an-app-tackle-domestic-violence-in-somalia" </w:delInstrText>
        </w:r>
        <w:r w:rsidRPr="00D85F1A" w:rsidDel="00D85F1A">
          <w:rPr>
            <w:rStyle w:val="Hyperlink"/>
            <w:rFonts w:asciiTheme="minorHAnsi" w:hAnsiTheme="minorHAnsi" w:cstheme="minorHAnsi"/>
            <w:sz w:val="20"/>
            <w:szCs w:val="20"/>
          </w:rPr>
          <w:fldChar w:fldCharType="separate"/>
        </w:r>
        <w:r w:rsidR="004959A8" w:rsidRPr="00D85F1A" w:rsidDel="00D85F1A">
          <w:rPr>
            <w:rStyle w:val="Hyperlink"/>
            <w:rFonts w:asciiTheme="minorHAnsi" w:hAnsiTheme="minorHAnsi" w:cstheme="minorHAnsi"/>
            <w:sz w:val="20"/>
            <w:szCs w:val="20"/>
          </w:rPr>
          <w:delText>https://www.theguardian.com/global-development-professionals-network/2016/may/05/can-an-app-tackle-domestic-violence-in-somalia</w:delText>
        </w:r>
        <w:r w:rsidRPr="00D85F1A" w:rsidDel="00D85F1A">
          <w:rPr>
            <w:rStyle w:val="Hyperlink"/>
            <w:rFonts w:asciiTheme="minorHAnsi" w:hAnsiTheme="minorHAnsi" w:cstheme="minorHAnsi"/>
            <w:sz w:val="20"/>
            <w:szCs w:val="20"/>
          </w:rPr>
          <w:fldChar w:fldCharType="end"/>
        </w:r>
      </w:del>
    </w:p>
    <w:p w14:paraId="6F70CC3B" w14:textId="249BC814" w:rsidR="004959A8" w:rsidRPr="00D85F1A" w:rsidDel="00D85F1A" w:rsidRDefault="00D85F1A" w:rsidP="009E3972">
      <w:pPr>
        <w:pStyle w:val="ListParagraph"/>
        <w:numPr>
          <w:ilvl w:val="0"/>
          <w:numId w:val="3"/>
        </w:numPr>
        <w:rPr>
          <w:del w:id="228" w:author="Vanessa McCulloch" w:date="2019-03-29T11:14:00Z"/>
          <w:rFonts w:asciiTheme="minorHAnsi" w:hAnsiTheme="minorHAnsi" w:cstheme="minorHAnsi"/>
          <w:sz w:val="20"/>
          <w:szCs w:val="20"/>
        </w:rPr>
      </w:pPr>
      <w:del w:id="229" w:author="Vanessa McCulloch" w:date="2019-03-29T11:14:00Z">
        <w:r w:rsidRPr="00D85F1A" w:rsidDel="00D85F1A">
          <w:rPr>
            <w:rStyle w:val="Hyperlink"/>
            <w:rFonts w:asciiTheme="minorHAnsi" w:hAnsiTheme="minorHAnsi" w:cstheme="minorHAnsi"/>
            <w:sz w:val="20"/>
            <w:szCs w:val="20"/>
          </w:rPr>
          <w:fldChar w:fldCharType="begin"/>
        </w:r>
        <w:r w:rsidRPr="00D85F1A" w:rsidDel="00D85F1A">
          <w:rPr>
            <w:rStyle w:val="Hyperlink"/>
            <w:rFonts w:asciiTheme="minorHAnsi" w:hAnsiTheme="minorHAnsi" w:cstheme="minorHAnsi"/>
            <w:sz w:val="20"/>
            <w:szCs w:val="20"/>
          </w:rPr>
          <w:delInstrText xml:space="preserve"> HYPERLINK "https://news.itu.int/food-for-all-how-mobile-technology-can-combat-hunger/" </w:delInstrText>
        </w:r>
        <w:r w:rsidRPr="00D85F1A" w:rsidDel="00D85F1A">
          <w:rPr>
            <w:rStyle w:val="Hyperlink"/>
            <w:rFonts w:asciiTheme="minorHAnsi" w:hAnsiTheme="minorHAnsi" w:cstheme="minorHAnsi"/>
            <w:sz w:val="20"/>
            <w:szCs w:val="20"/>
          </w:rPr>
          <w:fldChar w:fldCharType="separate"/>
        </w:r>
        <w:r w:rsidR="0046047C" w:rsidRPr="00D85F1A" w:rsidDel="00D85F1A">
          <w:rPr>
            <w:rStyle w:val="Hyperlink"/>
            <w:rFonts w:asciiTheme="minorHAnsi" w:hAnsiTheme="minorHAnsi" w:cstheme="minorHAnsi"/>
            <w:sz w:val="20"/>
            <w:szCs w:val="20"/>
          </w:rPr>
          <w:delText>https://news.itu.int/food-for-all-how-mobile-technology-can-combat-hunger/</w:delText>
        </w:r>
        <w:r w:rsidRPr="00D85F1A" w:rsidDel="00D85F1A">
          <w:rPr>
            <w:rStyle w:val="Hyperlink"/>
            <w:rFonts w:asciiTheme="minorHAnsi" w:hAnsiTheme="minorHAnsi" w:cstheme="minorHAnsi"/>
            <w:sz w:val="20"/>
            <w:szCs w:val="20"/>
          </w:rPr>
          <w:fldChar w:fldCharType="end"/>
        </w:r>
      </w:del>
    </w:p>
    <w:p w14:paraId="5557EA58" w14:textId="434D662A" w:rsidR="0046047C" w:rsidRPr="00D85F1A" w:rsidDel="00D85F1A" w:rsidRDefault="00D85F1A" w:rsidP="009E3972">
      <w:pPr>
        <w:pStyle w:val="ListParagraph"/>
        <w:numPr>
          <w:ilvl w:val="0"/>
          <w:numId w:val="3"/>
        </w:numPr>
        <w:rPr>
          <w:del w:id="230" w:author="Vanessa McCulloch" w:date="2019-03-29T11:14:00Z"/>
          <w:rFonts w:asciiTheme="minorHAnsi" w:hAnsiTheme="minorHAnsi" w:cstheme="minorHAnsi"/>
          <w:sz w:val="20"/>
          <w:szCs w:val="20"/>
        </w:rPr>
      </w:pPr>
      <w:del w:id="231" w:author="Vanessa McCulloch" w:date="2019-03-29T11:14:00Z">
        <w:r w:rsidRPr="00D85F1A" w:rsidDel="00D85F1A">
          <w:rPr>
            <w:rStyle w:val="Hyperlink"/>
            <w:rFonts w:asciiTheme="minorHAnsi" w:hAnsiTheme="minorHAnsi" w:cstheme="minorHAnsi"/>
            <w:sz w:val="20"/>
            <w:szCs w:val="20"/>
          </w:rPr>
          <w:fldChar w:fldCharType="begin"/>
        </w:r>
        <w:r w:rsidRPr="00D85F1A" w:rsidDel="00D85F1A">
          <w:rPr>
            <w:rStyle w:val="Hyperlink"/>
            <w:rFonts w:asciiTheme="minorHAnsi" w:hAnsiTheme="minorHAnsi" w:cstheme="minorHAnsi"/>
            <w:sz w:val="20"/>
            <w:szCs w:val="20"/>
          </w:rPr>
          <w:delInstrText xml:space="preserve"> HYPERLINK "https://www.aid-expo.com</w:delInstrText>
        </w:r>
        <w:r w:rsidRPr="00D85F1A" w:rsidDel="00D85F1A">
          <w:rPr>
            <w:rStyle w:val="Hyperlink"/>
            <w:rFonts w:asciiTheme="minorHAnsi" w:hAnsiTheme="minorHAnsi" w:cstheme="minorHAnsi"/>
            <w:sz w:val="20"/>
            <w:szCs w:val="20"/>
          </w:rPr>
          <w:delInstrText xml:space="preserve">/blog/178-humanitarian-apps-headspace" </w:delInstrText>
        </w:r>
        <w:r w:rsidRPr="00D85F1A" w:rsidDel="00D85F1A">
          <w:rPr>
            <w:rStyle w:val="Hyperlink"/>
            <w:rFonts w:asciiTheme="minorHAnsi" w:hAnsiTheme="minorHAnsi" w:cstheme="minorHAnsi"/>
            <w:sz w:val="20"/>
            <w:szCs w:val="20"/>
          </w:rPr>
          <w:fldChar w:fldCharType="separate"/>
        </w:r>
        <w:r w:rsidR="00B00F39" w:rsidRPr="00D85F1A" w:rsidDel="00D85F1A">
          <w:rPr>
            <w:rStyle w:val="Hyperlink"/>
            <w:rFonts w:asciiTheme="minorHAnsi" w:hAnsiTheme="minorHAnsi" w:cstheme="minorHAnsi"/>
            <w:sz w:val="20"/>
            <w:szCs w:val="20"/>
          </w:rPr>
          <w:delText>https://www.aid-expo.com/blog/178-humanitarian-apps-headspace</w:delText>
        </w:r>
        <w:r w:rsidRPr="00D85F1A" w:rsidDel="00D85F1A">
          <w:rPr>
            <w:rStyle w:val="Hyperlink"/>
            <w:rFonts w:asciiTheme="minorHAnsi" w:hAnsiTheme="minorHAnsi" w:cstheme="minorHAnsi"/>
            <w:sz w:val="20"/>
            <w:szCs w:val="20"/>
          </w:rPr>
          <w:fldChar w:fldCharType="end"/>
        </w:r>
      </w:del>
    </w:p>
    <w:p w14:paraId="28C61600" w14:textId="0B552863" w:rsidR="00B00F39" w:rsidRPr="00D85F1A" w:rsidDel="00D85F1A" w:rsidRDefault="00B00F39" w:rsidP="009E3972">
      <w:pPr>
        <w:pStyle w:val="ListParagraph"/>
        <w:numPr>
          <w:ilvl w:val="0"/>
          <w:numId w:val="3"/>
        </w:numPr>
        <w:rPr>
          <w:del w:id="232" w:author="Vanessa McCulloch" w:date="2019-03-29T11:14:00Z"/>
          <w:rFonts w:asciiTheme="minorHAnsi" w:hAnsiTheme="minorHAnsi" w:cstheme="minorHAnsi"/>
          <w:sz w:val="20"/>
          <w:szCs w:val="20"/>
        </w:rPr>
      </w:pPr>
    </w:p>
    <w:bookmarkEnd w:id="1"/>
    <w:p w14:paraId="5246C448" w14:textId="77777777" w:rsidR="009E3972" w:rsidRPr="00D85F1A" w:rsidRDefault="009E3972" w:rsidP="009E3972">
      <w:pPr>
        <w:rPr>
          <w:rFonts w:asciiTheme="minorHAnsi" w:hAnsiTheme="minorHAnsi" w:cstheme="minorHAnsi"/>
          <w:sz w:val="20"/>
          <w:szCs w:val="20"/>
        </w:rPr>
      </w:pPr>
    </w:p>
    <w:sectPr w:rsidR="009E3972" w:rsidRPr="00D85F1A" w:rsidSect="0076473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975C8"/>
    <w:multiLevelType w:val="hybridMultilevel"/>
    <w:tmpl w:val="735E3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66226D"/>
    <w:multiLevelType w:val="hybridMultilevel"/>
    <w:tmpl w:val="CD36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B6AB1"/>
    <w:multiLevelType w:val="multilevel"/>
    <w:tmpl w:val="D12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B3909"/>
    <w:multiLevelType w:val="hybridMultilevel"/>
    <w:tmpl w:val="E5626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F0A29"/>
    <w:multiLevelType w:val="hybridMultilevel"/>
    <w:tmpl w:val="44F4BAC0"/>
    <w:lvl w:ilvl="0" w:tplc="E584807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3F"/>
    <w:rsid w:val="0007632D"/>
    <w:rsid w:val="001A5036"/>
    <w:rsid w:val="001D0ED0"/>
    <w:rsid w:val="00213268"/>
    <w:rsid w:val="00257C25"/>
    <w:rsid w:val="00290CB2"/>
    <w:rsid w:val="00302FE4"/>
    <w:rsid w:val="003044BB"/>
    <w:rsid w:val="0038119F"/>
    <w:rsid w:val="00432089"/>
    <w:rsid w:val="0046047C"/>
    <w:rsid w:val="0047021C"/>
    <w:rsid w:val="004959A8"/>
    <w:rsid w:val="00577D1A"/>
    <w:rsid w:val="00626290"/>
    <w:rsid w:val="0063249B"/>
    <w:rsid w:val="0076473F"/>
    <w:rsid w:val="007F73E9"/>
    <w:rsid w:val="00862432"/>
    <w:rsid w:val="0087420F"/>
    <w:rsid w:val="00943663"/>
    <w:rsid w:val="009B4094"/>
    <w:rsid w:val="009B570F"/>
    <w:rsid w:val="009E3972"/>
    <w:rsid w:val="009F4D37"/>
    <w:rsid w:val="00A33825"/>
    <w:rsid w:val="00A7665B"/>
    <w:rsid w:val="00B00F39"/>
    <w:rsid w:val="00BB143B"/>
    <w:rsid w:val="00BD74DE"/>
    <w:rsid w:val="00C85C7D"/>
    <w:rsid w:val="00CD472D"/>
    <w:rsid w:val="00D27D9C"/>
    <w:rsid w:val="00D3199F"/>
    <w:rsid w:val="00D85F1A"/>
    <w:rsid w:val="00DE4CB6"/>
    <w:rsid w:val="00EB03EA"/>
    <w:rsid w:val="00F6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6CCA39"/>
  <w14:defaultImageDpi w14:val="32767"/>
  <w15:chartTrackingRefBased/>
  <w15:docId w15:val="{588BFDC2-38EC-3B4F-A734-94328CEA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7C25"/>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972"/>
    <w:rPr>
      <w:color w:val="0563C1" w:themeColor="hyperlink"/>
      <w:u w:val="single"/>
    </w:rPr>
  </w:style>
  <w:style w:type="character" w:styleId="UnresolvedMention">
    <w:name w:val="Unresolved Mention"/>
    <w:basedOn w:val="DefaultParagraphFont"/>
    <w:uiPriority w:val="99"/>
    <w:rsid w:val="009E3972"/>
    <w:rPr>
      <w:color w:val="605E5C"/>
      <w:shd w:val="clear" w:color="auto" w:fill="E1DFDD"/>
    </w:rPr>
  </w:style>
  <w:style w:type="character" w:styleId="FollowedHyperlink">
    <w:name w:val="FollowedHyperlink"/>
    <w:basedOn w:val="DefaultParagraphFont"/>
    <w:uiPriority w:val="99"/>
    <w:semiHidden/>
    <w:unhideWhenUsed/>
    <w:rsid w:val="009E3972"/>
    <w:rPr>
      <w:color w:val="954F72" w:themeColor="followedHyperlink"/>
      <w:u w:val="single"/>
    </w:rPr>
  </w:style>
  <w:style w:type="paragraph" w:styleId="ListParagraph">
    <w:name w:val="List Paragraph"/>
    <w:basedOn w:val="Normal"/>
    <w:uiPriority w:val="34"/>
    <w:qFormat/>
    <w:rsid w:val="009E3972"/>
    <w:pPr>
      <w:ind w:left="720"/>
      <w:contextualSpacing/>
    </w:pPr>
  </w:style>
  <w:style w:type="paragraph" w:styleId="BalloonText">
    <w:name w:val="Balloon Text"/>
    <w:basedOn w:val="Normal"/>
    <w:link w:val="BalloonTextChar"/>
    <w:uiPriority w:val="99"/>
    <w:semiHidden/>
    <w:unhideWhenUsed/>
    <w:rsid w:val="00D3199F"/>
    <w:rPr>
      <w:sz w:val="18"/>
      <w:szCs w:val="18"/>
    </w:rPr>
  </w:style>
  <w:style w:type="character" w:customStyle="1" w:styleId="BalloonTextChar">
    <w:name w:val="Balloon Text Char"/>
    <w:basedOn w:val="DefaultParagraphFont"/>
    <w:link w:val="BalloonText"/>
    <w:uiPriority w:val="99"/>
    <w:semiHidden/>
    <w:rsid w:val="00D3199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140">
      <w:bodyDiv w:val="1"/>
      <w:marLeft w:val="0"/>
      <w:marRight w:val="0"/>
      <w:marTop w:val="0"/>
      <w:marBottom w:val="0"/>
      <w:divBdr>
        <w:top w:val="none" w:sz="0" w:space="0" w:color="auto"/>
        <w:left w:val="none" w:sz="0" w:space="0" w:color="auto"/>
        <w:bottom w:val="none" w:sz="0" w:space="0" w:color="auto"/>
        <w:right w:val="none" w:sz="0" w:space="0" w:color="auto"/>
      </w:divBdr>
    </w:div>
    <w:div w:id="83232712">
      <w:bodyDiv w:val="1"/>
      <w:marLeft w:val="0"/>
      <w:marRight w:val="0"/>
      <w:marTop w:val="0"/>
      <w:marBottom w:val="0"/>
      <w:divBdr>
        <w:top w:val="none" w:sz="0" w:space="0" w:color="auto"/>
        <w:left w:val="none" w:sz="0" w:space="0" w:color="auto"/>
        <w:bottom w:val="none" w:sz="0" w:space="0" w:color="auto"/>
        <w:right w:val="none" w:sz="0" w:space="0" w:color="auto"/>
      </w:divBdr>
    </w:div>
    <w:div w:id="775712371">
      <w:bodyDiv w:val="1"/>
      <w:marLeft w:val="0"/>
      <w:marRight w:val="0"/>
      <w:marTop w:val="0"/>
      <w:marBottom w:val="0"/>
      <w:divBdr>
        <w:top w:val="none" w:sz="0" w:space="0" w:color="auto"/>
        <w:left w:val="none" w:sz="0" w:space="0" w:color="auto"/>
        <w:bottom w:val="none" w:sz="0" w:space="0" w:color="auto"/>
        <w:right w:val="none" w:sz="0" w:space="0" w:color="auto"/>
      </w:divBdr>
    </w:div>
    <w:div w:id="1230380801">
      <w:bodyDiv w:val="1"/>
      <w:marLeft w:val="0"/>
      <w:marRight w:val="0"/>
      <w:marTop w:val="0"/>
      <w:marBottom w:val="0"/>
      <w:divBdr>
        <w:top w:val="none" w:sz="0" w:space="0" w:color="auto"/>
        <w:left w:val="none" w:sz="0" w:space="0" w:color="auto"/>
        <w:bottom w:val="none" w:sz="0" w:space="0" w:color="auto"/>
        <w:right w:val="none" w:sz="0" w:space="0" w:color="auto"/>
      </w:divBdr>
    </w:div>
    <w:div w:id="1252009181">
      <w:bodyDiv w:val="1"/>
      <w:marLeft w:val="0"/>
      <w:marRight w:val="0"/>
      <w:marTop w:val="0"/>
      <w:marBottom w:val="0"/>
      <w:divBdr>
        <w:top w:val="none" w:sz="0" w:space="0" w:color="auto"/>
        <w:left w:val="none" w:sz="0" w:space="0" w:color="auto"/>
        <w:bottom w:val="none" w:sz="0" w:space="0" w:color="auto"/>
        <w:right w:val="none" w:sz="0" w:space="0" w:color="auto"/>
      </w:divBdr>
    </w:div>
    <w:div w:id="1296372633">
      <w:bodyDiv w:val="1"/>
      <w:marLeft w:val="0"/>
      <w:marRight w:val="0"/>
      <w:marTop w:val="0"/>
      <w:marBottom w:val="0"/>
      <w:divBdr>
        <w:top w:val="none" w:sz="0" w:space="0" w:color="auto"/>
        <w:left w:val="none" w:sz="0" w:space="0" w:color="auto"/>
        <w:bottom w:val="none" w:sz="0" w:space="0" w:color="auto"/>
        <w:right w:val="none" w:sz="0" w:space="0" w:color="auto"/>
      </w:divBdr>
    </w:div>
    <w:div w:id="1801074300">
      <w:bodyDiv w:val="1"/>
      <w:marLeft w:val="0"/>
      <w:marRight w:val="0"/>
      <w:marTop w:val="0"/>
      <w:marBottom w:val="0"/>
      <w:divBdr>
        <w:top w:val="none" w:sz="0" w:space="0" w:color="auto"/>
        <w:left w:val="none" w:sz="0" w:space="0" w:color="auto"/>
        <w:bottom w:val="none" w:sz="0" w:space="0" w:color="auto"/>
        <w:right w:val="none" w:sz="0" w:space="0" w:color="auto"/>
      </w:divBdr>
    </w:div>
    <w:div w:id="1966614497">
      <w:bodyDiv w:val="1"/>
      <w:marLeft w:val="0"/>
      <w:marRight w:val="0"/>
      <w:marTop w:val="0"/>
      <w:marBottom w:val="0"/>
      <w:divBdr>
        <w:top w:val="none" w:sz="0" w:space="0" w:color="auto"/>
        <w:left w:val="none" w:sz="0" w:space="0" w:color="auto"/>
        <w:bottom w:val="none" w:sz="0" w:space="0" w:color="auto"/>
        <w:right w:val="none" w:sz="0" w:space="0" w:color="auto"/>
      </w:divBdr>
    </w:div>
    <w:div w:id="206906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71B3-B791-7C4D-A528-C695164B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 Kruijning</dc:creator>
  <cp:keywords/>
  <dc:description/>
  <cp:lastModifiedBy>Vanessa McCulloch</cp:lastModifiedBy>
  <cp:revision>3</cp:revision>
  <dcterms:created xsi:type="dcterms:W3CDTF">2019-03-29T07:36:00Z</dcterms:created>
  <dcterms:modified xsi:type="dcterms:W3CDTF">2019-03-29T09:16:00Z</dcterms:modified>
</cp:coreProperties>
</file>